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2297" w14:textId="7433B430" w:rsidR="00531374" w:rsidRPr="00F51D7E" w:rsidRDefault="00F51D7E" w:rsidP="672DD20E">
      <w:pPr>
        <w:spacing w:after="120"/>
        <w:jc w:val="center"/>
        <w:rPr>
          <w:rFonts w:ascii="Arial" w:eastAsia="Arial" w:hAnsi="Arial" w:cs="Arial"/>
          <w:sz w:val="32"/>
          <w:szCs w:val="32"/>
        </w:rPr>
      </w:pPr>
      <w:r w:rsidRPr="00F51D7E">
        <w:rPr>
          <w:rFonts w:ascii="Arial" w:eastAsia="Arial" w:hAnsi="Arial" w:cs="Arial"/>
          <w:b/>
          <w:bCs/>
          <w:color w:val="000000" w:themeColor="text1"/>
          <w:sz w:val="32"/>
          <w:szCs w:val="32"/>
        </w:rPr>
        <w:t>Project Lead – Proud Partners Behaviour Change</w:t>
      </w:r>
    </w:p>
    <w:p w14:paraId="6C8A3B59" w14:textId="77777777" w:rsidR="00F51D7E" w:rsidRPr="00F51D7E" w:rsidRDefault="1FC0D16D" w:rsidP="00F51D7E">
      <w:pPr>
        <w:jc w:val="center"/>
        <w:rPr>
          <w:rFonts w:ascii="Calibri Light" w:hAnsi="Calibri Light" w:cs="Calibri Light"/>
          <w:b/>
          <w:bCs/>
          <w:color w:val="4472C4"/>
          <w:sz w:val="28"/>
          <w:szCs w:val="28"/>
        </w:rPr>
      </w:pPr>
      <w:bookmarkStart w:id="0" w:name="_Hlk138667515"/>
      <w:r w:rsidRPr="00F51D7E">
        <w:rPr>
          <w:rFonts w:ascii="Calibri Light" w:hAnsi="Calibri Light" w:cs="Calibri Light"/>
          <w:b/>
          <w:bCs/>
          <w:color w:val="4472C4"/>
          <w:sz w:val="28"/>
          <w:szCs w:val="28"/>
        </w:rPr>
        <w:t>Ever wanted to run an all-gender behaviour change program for LGBTQ+ people?</w:t>
      </w:r>
    </w:p>
    <w:p w14:paraId="4B7C4C23" w14:textId="0E13ADB6" w:rsidR="00531374" w:rsidRPr="00F51D7E" w:rsidRDefault="1FC0D16D" w:rsidP="00F51D7E">
      <w:pPr>
        <w:spacing w:after="240"/>
        <w:jc w:val="center"/>
        <w:rPr>
          <w:rFonts w:ascii="Calibri Light" w:hAnsi="Calibri Light" w:cs="Calibri Light"/>
          <w:b/>
          <w:bCs/>
          <w:color w:val="4472C4"/>
          <w:sz w:val="28"/>
          <w:szCs w:val="28"/>
          <w:highlight w:val="yellow"/>
        </w:rPr>
      </w:pPr>
      <w:r w:rsidRPr="00F51D7E">
        <w:rPr>
          <w:rFonts w:ascii="Calibri Light" w:hAnsi="Calibri Light" w:cs="Calibri Light"/>
          <w:b/>
          <w:bCs/>
          <w:color w:val="4472C4"/>
          <w:sz w:val="28"/>
          <w:szCs w:val="28"/>
        </w:rPr>
        <w:t>Now’s your chance!</w:t>
      </w:r>
    </w:p>
    <w:bookmarkEnd w:id="0"/>
    <w:p w14:paraId="7A81B00E" w14:textId="6A013FED" w:rsidR="00531374" w:rsidRPr="00F51D7E" w:rsidRDefault="6DBE5E48" w:rsidP="1125AE2C">
      <w:pPr>
        <w:pStyle w:val="ListParagraph"/>
        <w:numPr>
          <w:ilvl w:val="0"/>
          <w:numId w:val="6"/>
        </w:numPr>
        <w:spacing w:before="120"/>
        <w:ind w:left="567" w:hanging="567"/>
        <w:jc w:val="both"/>
        <w:rPr>
          <w:rFonts w:ascii="Calibri Light" w:eastAsia="Calibri Light" w:hAnsi="Calibri Light" w:cs="Calibri Light"/>
          <w:color w:val="000000" w:themeColor="text1"/>
          <w:sz w:val="24"/>
          <w:szCs w:val="24"/>
        </w:rPr>
      </w:pPr>
      <w:r w:rsidRPr="00F51D7E">
        <w:rPr>
          <w:rFonts w:ascii="Calibri Light" w:eastAsia="Calibri Light" w:hAnsi="Calibri Light" w:cs="Calibri Light"/>
          <w:color w:val="000000" w:themeColor="text1"/>
          <w:sz w:val="24"/>
          <w:szCs w:val="24"/>
        </w:rPr>
        <w:t xml:space="preserve">We are on the lookout for someone to join the Sexual, Domestic and Family Violence team in our Community Health division to lead the </w:t>
      </w:r>
      <w:r w:rsidR="3CAE191B" w:rsidRPr="00F51D7E">
        <w:rPr>
          <w:rFonts w:ascii="Calibri Light" w:eastAsia="Calibri Light" w:hAnsi="Calibri Light" w:cs="Calibri Light"/>
          <w:color w:val="000000" w:themeColor="text1"/>
          <w:sz w:val="24"/>
          <w:szCs w:val="24"/>
        </w:rPr>
        <w:t>implementation</w:t>
      </w:r>
      <w:r w:rsidRPr="00F51D7E">
        <w:rPr>
          <w:rFonts w:ascii="Calibri Light" w:eastAsia="Calibri Light" w:hAnsi="Calibri Light" w:cs="Calibri Light"/>
          <w:color w:val="000000" w:themeColor="text1"/>
          <w:sz w:val="24"/>
          <w:szCs w:val="24"/>
        </w:rPr>
        <w:t xml:space="preserve"> of </w:t>
      </w:r>
      <w:r w:rsidR="530368B1" w:rsidRPr="00F51D7E">
        <w:rPr>
          <w:rFonts w:ascii="Calibri Light" w:eastAsia="Calibri Light" w:hAnsi="Calibri Light" w:cs="Calibri Light"/>
          <w:color w:val="000000" w:themeColor="text1"/>
          <w:sz w:val="24"/>
          <w:szCs w:val="24"/>
        </w:rPr>
        <w:t>our Proud Partners Behaviour Change Program</w:t>
      </w:r>
      <w:r w:rsidR="00531374" w:rsidRPr="00F51D7E">
        <w:rPr>
          <w:rFonts w:ascii="Calibri Light" w:eastAsia="Calibri Light" w:hAnsi="Calibri Light" w:cs="Calibri Light"/>
          <w:color w:val="000000" w:themeColor="text1"/>
          <w:sz w:val="24"/>
          <w:szCs w:val="24"/>
        </w:rPr>
        <w:t>.</w:t>
      </w:r>
    </w:p>
    <w:p w14:paraId="119DF275" w14:textId="1D04739C" w:rsidR="008160A6" w:rsidRPr="00F51D7E" w:rsidRDefault="008160A6" w:rsidP="00C57EEB">
      <w:pPr>
        <w:spacing w:before="240" w:after="120"/>
        <w:jc w:val="both"/>
        <w:rPr>
          <w:rFonts w:ascii="Calibri Light" w:eastAsia="Calibri Light" w:hAnsi="Calibri Light" w:cs="Calibri Light"/>
          <w:b/>
          <w:bCs/>
          <w:color w:val="4F81BD" w:themeColor="accent1"/>
          <w:sz w:val="24"/>
          <w:szCs w:val="24"/>
        </w:rPr>
      </w:pPr>
      <w:bookmarkStart w:id="1" w:name="_Hlk138667592"/>
      <w:r w:rsidRPr="00F51D7E">
        <w:rPr>
          <w:rFonts w:ascii="Calibri Light" w:eastAsia="Calibri Light" w:hAnsi="Calibri Light" w:cs="Calibri Light"/>
          <w:b/>
          <w:bCs/>
          <w:color w:val="4F81BD" w:themeColor="accent1"/>
          <w:sz w:val="24"/>
          <w:szCs w:val="24"/>
        </w:rPr>
        <w:t xml:space="preserve">What’s </w:t>
      </w:r>
      <w:r w:rsidR="2C692E07" w:rsidRPr="00F51D7E">
        <w:rPr>
          <w:rFonts w:ascii="Calibri Light" w:eastAsia="Calibri Light" w:hAnsi="Calibri Light" w:cs="Calibri Light"/>
          <w:b/>
          <w:bCs/>
          <w:color w:val="4F81BD" w:themeColor="accent1"/>
          <w:sz w:val="24"/>
          <w:szCs w:val="24"/>
        </w:rPr>
        <w:t>Proud</w:t>
      </w:r>
      <w:r w:rsidR="4A4E90FA" w:rsidRPr="00F51D7E">
        <w:rPr>
          <w:rFonts w:ascii="Calibri Light" w:eastAsia="Calibri Light" w:hAnsi="Calibri Light" w:cs="Calibri Light"/>
          <w:b/>
          <w:bCs/>
          <w:color w:val="4F81BD" w:themeColor="accent1"/>
          <w:sz w:val="24"/>
          <w:szCs w:val="24"/>
        </w:rPr>
        <w:t xml:space="preserve"> </w:t>
      </w:r>
      <w:r w:rsidR="30B94C56" w:rsidRPr="00F51D7E">
        <w:rPr>
          <w:rFonts w:ascii="Calibri Light" w:eastAsia="Calibri Light" w:hAnsi="Calibri Light" w:cs="Calibri Light"/>
          <w:b/>
          <w:bCs/>
          <w:color w:val="4F81BD" w:themeColor="accent1"/>
          <w:sz w:val="24"/>
          <w:szCs w:val="24"/>
        </w:rPr>
        <w:t>Partners you</w:t>
      </w:r>
      <w:r w:rsidRPr="00F51D7E">
        <w:rPr>
          <w:rFonts w:ascii="Calibri Light" w:eastAsia="Calibri Light" w:hAnsi="Calibri Light" w:cs="Calibri Light"/>
          <w:b/>
          <w:bCs/>
          <w:color w:val="4F81BD" w:themeColor="accent1"/>
          <w:sz w:val="24"/>
          <w:szCs w:val="24"/>
        </w:rPr>
        <w:t xml:space="preserve"> say?</w:t>
      </w:r>
    </w:p>
    <w:p w14:paraId="03659DA0" w14:textId="71C29783" w:rsidR="7108F3A2" w:rsidRPr="00F51D7E" w:rsidRDefault="7108F3A2" w:rsidP="1125AE2C">
      <w:pPr>
        <w:spacing w:after="120"/>
        <w:jc w:val="both"/>
        <w:rPr>
          <w:rFonts w:ascii="Calibri Light" w:eastAsia="Calibri Light" w:hAnsi="Calibri Light" w:cs="Calibri Light"/>
          <w:sz w:val="22"/>
          <w:szCs w:val="22"/>
        </w:rPr>
      </w:pPr>
      <w:r w:rsidRPr="00F51D7E">
        <w:rPr>
          <w:rFonts w:ascii="Calibri Light" w:eastAsia="Calibri Light" w:hAnsi="Calibri Light" w:cs="Calibri Light"/>
          <w:sz w:val="22"/>
          <w:szCs w:val="22"/>
        </w:rPr>
        <w:t xml:space="preserve">Proud Partners is a 10-week therapeutic behaviour change program for any LGBTQ+ person who may be concerned about their behaviours in a relationship. </w:t>
      </w:r>
      <w:r w:rsidR="5D7F0EE4" w:rsidRPr="00F51D7E">
        <w:rPr>
          <w:rFonts w:ascii="Calibri Light" w:eastAsia="Calibri Light" w:hAnsi="Calibri Light" w:cs="Calibri Light"/>
          <w:sz w:val="22"/>
          <w:szCs w:val="22"/>
        </w:rPr>
        <w:t xml:space="preserve">This position falls within ACON’s Sexual, Domestic and Family Violence team whose main goal is ending gender-based violence and supporting LGBTQ+ people who use or have experienced violence in NSW. </w:t>
      </w:r>
    </w:p>
    <w:p w14:paraId="644A3778" w14:textId="77777777" w:rsidR="00804F04" w:rsidRPr="00F51D7E" w:rsidRDefault="00804F04" w:rsidP="00C57EEB">
      <w:pPr>
        <w:spacing w:before="240" w:after="120"/>
        <w:jc w:val="both"/>
        <w:rPr>
          <w:rFonts w:ascii="Calibri Light" w:eastAsia="Calibri Light" w:hAnsi="Calibri Light" w:cs="Calibri Light"/>
          <w:b/>
          <w:bCs/>
          <w:color w:val="4F81BD" w:themeColor="accent1"/>
          <w:sz w:val="24"/>
          <w:szCs w:val="24"/>
        </w:rPr>
      </w:pPr>
      <w:r w:rsidRPr="00F51D7E">
        <w:rPr>
          <w:rFonts w:ascii="Calibri Light" w:eastAsia="Calibri Light" w:hAnsi="Calibri Light" w:cs="Calibri Light"/>
          <w:b/>
          <w:bCs/>
          <w:color w:val="4F81BD" w:themeColor="accent1"/>
          <w:sz w:val="24"/>
          <w:szCs w:val="24"/>
        </w:rPr>
        <w:t>Ok, so what’s the role?</w:t>
      </w:r>
    </w:p>
    <w:p w14:paraId="0E3EE5FA" w14:textId="79733A52" w:rsidR="00804F04" w:rsidRPr="00F51D7E" w:rsidRDefault="00804F04" w:rsidP="1125AE2C">
      <w:pPr>
        <w:tabs>
          <w:tab w:val="left" w:pos="360"/>
        </w:tabs>
        <w:spacing w:after="120" w:line="279" w:lineRule="auto"/>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The </w:t>
      </w:r>
      <w:r w:rsidR="00F51D7E" w:rsidRPr="00F51D7E">
        <w:rPr>
          <w:rFonts w:ascii="Calibri Light" w:eastAsia="Calibri Light" w:hAnsi="Calibri Light" w:cs="Calibri Light"/>
          <w:color w:val="000000" w:themeColor="text1"/>
          <w:sz w:val="22"/>
          <w:szCs w:val="22"/>
          <w:u w:val="single"/>
        </w:rPr>
        <w:t xml:space="preserve">Project Lead – </w:t>
      </w:r>
      <w:r w:rsidR="671ECA65" w:rsidRPr="00F51D7E">
        <w:rPr>
          <w:rFonts w:ascii="Calibri Light" w:eastAsia="Calibri Light" w:hAnsi="Calibri Light" w:cs="Calibri Light"/>
          <w:color w:val="000000" w:themeColor="text1"/>
          <w:sz w:val="22"/>
          <w:szCs w:val="22"/>
          <w:u w:val="single"/>
        </w:rPr>
        <w:t>Proud Partners Behaviour Change</w:t>
      </w:r>
      <w:r w:rsidR="671ECA65" w:rsidRPr="00F51D7E">
        <w:rPr>
          <w:rFonts w:ascii="Calibri Light" w:eastAsia="Calibri Light" w:hAnsi="Calibri Light" w:cs="Calibri Light"/>
          <w:sz w:val="22"/>
          <w:szCs w:val="22"/>
        </w:rPr>
        <w:t xml:space="preserve"> </w:t>
      </w:r>
      <w:r w:rsidR="00BC5CD9" w:rsidRPr="00F51D7E">
        <w:rPr>
          <w:rFonts w:ascii="Calibri Light" w:eastAsia="Calibri Light" w:hAnsi="Calibri Light" w:cs="Calibri Light"/>
          <w:color w:val="000000" w:themeColor="text1"/>
          <w:sz w:val="22"/>
          <w:szCs w:val="22"/>
        </w:rPr>
        <w:t xml:space="preserve">will provide clinical and operational lead for </w:t>
      </w:r>
      <w:r w:rsidR="53C0D4BA" w:rsidRPr="00F51D7E">
        <w:rPr>
          <w:rFonts w:ascii="Calibri Light" w:eastAsia="Calibri Light" w:hAnsi="Calibri Light" w:cs="Calibri Light"/>
          <w:color w:val="000000" w:themeColor="text1"/>
          <w:sz w:val="22"/>
          <w:szCs w:val="22"/>
        </w:rPr>
        <w:t xml:space="preserve">ACON’s behaviour change work, including </w:t>
      </w:r>
      <w:r w:rsidR="32567864" w:rsidRPr="00F51D7E">
        <w:rPr>
          <w:rFonts w:ascii="Calibri Light" w:eastAsia="Calibri Light" w:hAnsi="Calibri Light" w:cs="Calibri Light"/>
          <w:color w:val="000000" w:themeColor="text1"/>
          <w:sz w:val="22"/>
          <w:szCs w:val="22"/>
        </w:rPr>
        <w:t xml:space="preserve">resource development, consultations and ongoing evaluation of project. </w:t>
      </w:r>
      <w:r w:rsidRPr="00F51D7E">
        <w:rPr>
          <w:rFonts w:ascii="Calibri Light" w:eastAsia="Calibri Light" w:hAnsi="Calibri Light" w:cs="Calibri Light"/>
          <w:color w:val="000000" w:themeColor="text1"/>
          <w:sz w:val="22"/>
          <w:szCs w:val="22"/>
        </w:rPr>
        <w:t>You will:</w:t>
      </w:r>
    </w:p>
    <w:p w14:paraId="1F012644" w14:textId="6608F317" w:rsidR="00804F04" w:rsidRPr="00F51D7E" w:rsidRDefault="75A89826" w:rsidP="1125AE2C">
      <w:pPr>
        <w:pStyle w:val="ListParagraph"/>
        <w:numPr>
          <w:ilvl w:val="0"/>
          <w:numId w:val="6"/>
        </w:numPr>
        <w:spacing w:after="120"/>
        <w:ind w:left="567" w:hanging="567"/>
        <w:contextualSpacing w:val="0"/>
        <w:jc w:val="both"/>
        <w:rPr>
          <w:rFonts w:ascii="Calibri Light" w:eastAsia="Calibri Light" w:hAnsi="Calibri Light" w:cs="Calibri Light"/>
          <w:sz w:val="22"/>
          <w:szCs w:val="22"/>
        </w:rPr>
      </w:pPr>
      <w:r w:rsidRPr="00F51D7E">
        <w:rPr>
          <w:rFonts w:ascii="Calibri Light" w:eastAsia="Calibri Light" w:hAnsi="Calibri Light" w:cs="Calibri Light"/>
          <w:color w:val="000000" w:themeColor="text1"/>
          <w:sz w:val="22"/>
          <w:szCs w:val="22"/>
        </w:rPr>
        <w:t xml:space="preserve">Provide clinical assessment and </w:t>
      </w:r>
      <w:r w:rsidR="009836E1" w:rsidRPr="00F51D7E">
        <w:rPr>
          <w:rFonts w:ascii="Calibri Light" w:eastAsia="Calibri Light" w:hAnsi="Calibri Light" w:cs="Calibri Light"/>
          <w:color w:val="000000" w:themeColor="text1"/>
          <w:sz w:val="22"/>
          <w:szCs w:val="22"/>
        </w:rPr>
        <w:t xml:space="preserve">behaviour change </w:t>
      </w:r>
      <w:r w:rsidRPr="00F51D7E">
        <w:rPr>
          <w:rFonts w:ascii="Calibri Light" w:eastAsia="Calibri Light" w:hAnsi="Calibri Light" w:cs="Calibri Light"/>
          <w:color w:val="000000" w:themeColor="text1"/>
          <w:sz w:val="22"/>
          <w:szCs w:val="22"/>
        </w:rPr>
        <w:t>support to LGBTQ+ people of all genders</w:t>
      </w:r>
      <w:r w:rsidR="009836E1" w:rsidRPr="00F51D7E">
        <w:rPr>
          <w:rFonts w:ascii="Calibri Light" w:eastAsia="Calibri Light" w:hAnsi="Calibri Light" w:cs="Calibri Light"/>
          <w:color w:val="000000" w:themeColor="text1"/>
          <w:sz w:val="22"/>
          <w:szCs w:val="22"/>
        </w:rPr>
        <w:t xml:space="preserve"> who use violent and controlling behaviours</w:t>
      </w:r>
      <w:r w:rsidRPr="00F51D7E">
        <w:rPr>
          <w:rFonts w:ascii="Calibri Light" w:eastAsia="Calibri Light" w:hAnsi="Calibri Light" w:cs="Calibri Light"/>
          <w:color w:val="000000" w:themeColor="text1"/>
          <w:sz w:val="22"/>
          <w:szCs w:val="22"/>
        </w:rPr>
        <w:t>.</w:t>
      </w:r>
      <w:r w:rsidRPr="00F51D7E">
        <w:rPr>
          <w:rFonts w:ascii="Calibri" w:eastAsia="Calibri" w:hAnsi="Calibri" w:cs="Calibri"/>
          <w:color w:val="000000" w:themeColor="text1"/>
        </w:rPr>
        <w:t xml:space="preserve"> </w:t>
      </w:r>
      <w:r w:rsidRPr="00F51D7E">
        <w:rPr>
          <w:rFonts w:ascii="Calibri Light" w:eastAsia="Calibri Light" w:hAnsi="Calibri Light" w:cs="Calibri Light"/>
          <w:sz w:val="22"/>
          <w:szCs w:val="22"/>
        </w:rPr>
        <w:t xml:space="preserve"> </w:t>
      </w:r>
    </w:p>
    <w:p w14:paraId="452D8A8F" w14:textId="5949DE08" w:rsidR="00804F04" w:rsidRPr="00F51D7E" w:rsidRDefault="51B9BC27" w:rsidP="1125AE2C">
      <w:pPr>
        <w:pStyle w:val="ListParagraph"/>
        <w:numPr>
          <w:ilvl w:val="0"/>
          <w:numId w:val="6"/>
        </w:numPr>
        <w:spacing w:after="120"/>
        <w:ind w:left="567" w:hanging="567"/>
        <w:contextualSpacing w:val="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Co-f</w:t>
      </w:r>
      <w:r w:rsidR="75A89826" w:rsidRPr="00F51D7E">
        <w:rPr>
          <w:rFonts w:ascii="Calibri Light" w:eastAsia="Calibri Light" w:hAnsi="Calibri Light" w:cs="Calibri Light"/>
          <w:color w:val="000000" w:themeColor="text1"/>
          <w:sz w:val="22"/>
          <w:szCs w:val="22"/>
        </w:rPr>
        <w:t xml:space="preserve">acilitate behaviour change groups for LGBTQ+ people of all genders. </w:t>
      </w:r>
    </w:p>
    <w:p w14:paraId="6DF9333F" w14:textId="4AB1DDE7" w:rsidR="00E812C6" w:rsidRPr="00F51D7E" w:rsidRDefault="0E84F03A" w:rsidP="1125AE2C">
      <w:pPr>
        <w:pStyle w:val="ListParagraph"/>
        <w:numPr>
          <w:ilvl w:val="0"/>
          <w:numId w:val="6"/>
        </w:numPr>
        <w:spacing w:after="120"/>
        <w:ind w:left="567" w:hanging="567"/>
        <w:contextualSpacing w:val="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Lead on </w:t>
      </w:r>
      <w:r w:rsidR="7C402A23" w:rsidRPr="00F51D7E">
        <w:rPr>
          <w:rFonts w:ascii="Calibri Light" w:eastAsia="Calibri Light" w:hAnsi="Calibri Light" w:cs="Calibri Light"/>
          <w:color w:val="000000" w:themeColor="text1"/>
          <w:sz w:val="22"/>
          <w:szCs w:val="22"/>
        </w:rPr>
        <w:t xml:space="preserve">clinical and operational aspects of the program including </w:t>
      </w:r>
      <w:r w:rsidRPr="00F51D7E">
        <w:rPr>
          <w:rFonts w:ascii="Calibri Light" w:eastAsia="Calibri Light" w:hAnsi="Calibri Light" w:cs="Calibri Light"/>
          <w:color w:val="000000" w:themeColor="text1"/>
          <w:sz w:val="22"/>
          <w:szCs w:val="22"/>
        </w:rPr>
        <w:t>conducting intakes, safety planning and risk assessments</w:t>
      </w:r>
      <w:r w:rsidR="00E812C6" w:rsidRPr="00F51D7E">
        <w:rPr>
          <w:rFonts w:ascii="Calibri Light" w:eastAsia="Calibri Light" w:hAnsi="Calibri Light" w:cs="Calibri Light"/>
          <w:color w:val="000000" w:themeColor="text1"/>
          <w:sz w:val="22"/>
          <w:szCs w:val="22"/>
        </w:rPr>
        <w:t>.</w:t>
      </w:r>
    </w:p>
    <w:p w14:paraId="385E7339" w14:textId="77777777" w:rsidR="009B7E99" w:rsidRPr="00F51D7E" w:rsidRDefault="009B7E99" w:rsidP="00C57EEB">
      <w:pPr>
        <w:spacing w:before="240" w:after="120"/>
        <w:jc w:val="both"/>
        <w:rPr>
          <w:rFonts w:ascii="Calibri Light" w:eastAsia="Calibri Light" w:hAnsi="Calibri Light" w:cs="Calibri Light"/>
          <w:b/>
          <w:bCs/>
          <w:color w:val="4F81BD" w:themeColor="accent1"/>
          <w:sz w:val="24"/>
          <w:szCs w:val="24"/>
        </w:rPr>
      </w:pPr>
      <w:r w:rsidRPr="00F51D7E">
        <w:rPr>
          <w:rFonts w:ascii="Calibri Light" w:eastAsia="Calibri Light" w:hAnsi="Calibri Light" w:cs="Calibri Light"/>
          <w:b/>
          <w:bCs/>
          <w:color w:val="4F81BD" w:themeColor="accent1"/>
          <w:sz w:val="24"/>
          <w:szCs w:val="24"/>
        </w:rPr>
        <w:t xml:space="preserve">Who are we looking </w:t>
      </w:r>
      <w:proofErr w:type="gramStart"/>
      <w:r w:rsidRPr="00F51D7E">
        <w:rPr>
          <w:rFonts w:ascii="Calibri Light" w:eastAsia="Calibri Light" w:hAnsi="Calibri Light" w:cs="Calibri Light"/>
          <w:b/>
          <w:bCs/>
          <w:color w:val="4F81BD" w:themeColor="accent1"/>
          <w:sz w:val="24"/>
          <w:szCs w:val="24"/>
        </w:rPr>
        <w:t>for?:</w:t>
      </w:r>
      <w:proofErr w:type="gramEnd"/>
    </w:p>
    <w:p w14:paraId="1A77179E" w14:textId="41B0EF17" w:rsidR="009B7E99" w:rsidRPr="00F51D7E" w:rsidRDefault="00243A8A" w:rsidP="1125AE2C">
      <w:pPr>
        <w:pStyle w:val="ListParagraph"/>
        <w:numPr>
          <w:ilvl w:val="0"/>
          <w:numId w:val="6"/>
        </w:numPr>
        <w:spacing w:after="120"/>
        <w:ind w:left="567" w:hanging="567"/>
        <w:contextualSpacing w:val="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Someone passionate</w:t>
      </w:r>
      <w:r w:rsidR="5DF6C1EB" w:rsidRPr="00F51D7E">
        <w:rPr>
          <w:rFonts w:ascii="Calibri Light" w:eastAsia="Calibri Light" w:hAnsi="Calibri Light" w:cs="Calibri Light"/>
          <w:color w:val="000000" w:themeColor="text1"/>
          <w:sz w:val="22"/>
          <w:szCs w:val="22"/>
        </w:rPr>
        <w:t xml:space="preserve"> about creating positive changes</w:t>
      </w:r>
      <w:r w:rsidR="3F470C3D" w:rsidRPr="00F51D7E">
        <w:rPr>
          <w:rFonts w:ascii="Calibri Light" w:eastAsia="Calibri Light" w:hAnsi="Calibri Light" w:cs="Calibri Light"/>
          <w:color w:val="000000" w:themeColor="text1"/>
          <w:sz w:val="22"/>
          <w:szCs w:val="22"/>
        </w:rPr>
        <w:t xml:space="preserve"> in behaviour</w:t>
      </w:r>
      <w:r w:rsidR="5DF6C1EB" w:rsidRPr="00F51D7E">
        <w:rPr>
          <w:rFonts w:ascii="Calibri Light" w:eastAsia="Calibri Light" w:hAnsi="Calibri Light" w:cs="Calibri Light"/>
          <w:color w:val="000000" w:themeColor="text1"/>
          <w:sz w:val="22"/>
          <w:szCs w:val="22"/>
        </w:rPr>
        <w:t xml:space="preserve"> </w:t>
      </w:r>
      <w:r w:rsidR="4957D2C7" w:rsidRPr="00F51D7E">
        <w:rPr>
          <w:rFonts w:ascii="Calibri Light" w:eastAsia="Calibri Light" w:hAnsi="Calibri Light" w:cs="Calibri Light"/>
          <w:color w:val="000000" w:themeColor="text1"/>
          <w:sz w:val="22"/>
          <w:szCs w:val="22"/>
        </w:rPr>
        <w:t>so</w:t>
      </w:r>
      <w:r w:rsidR="5DF6C1EB" w:rsidRPr="00F51D7E">
        <w:rPr>
          <w:rFonts w:ascii="Calibri Light" w:eastAsia="Calibri Light" w:hAnsi="Calibri Light" w:cs="Calibri Light"/>
          <w:color w:val="000000" w:themeColor="text1"/>
          <w:sz w:val="22"/>
          <w:szCs w:val="22"/>
        </w:rPr>
        <w:t xml:space="preserve"> people </w:t>
      </w:r>
      <w:r w:rsidR="337E8FF1" w:rsidRPr="00F51D7E">
        <w:rPr>
          <w:rFonts w:ascii="Calibri Light" w:eastAsia="Calibri Light" w:hAnsi="Calibri Light" w:cs="Calibri Light"/>
          <w:color w:val="000000" w:themeColor="text1"/>
          <w:sz w:val="22"/>
          <w:szCs w:val="22"/>
        </w:rPr>
        <w:t>can be supported to</w:t>
      </w:r>
      <w:r w:rsidR="5DF6C1EB" w:rsidRPr="00F51D7E">
        <w:rPr>
          <w:rFonts w:ascii="Calibri Light" w:eastAsia="Calibri Light" w:hAnsi="Calibri Light" w:cs="Calibri Light"/>
          <w:color w:val="000000" w:themeColor="text1"/>
          <w:sz w:val="22"/>
          <w:szCs w:val="22"/>
        </w:rPr>
        <w:t xml:space="preserve"> have healthy</w:t>
      </w:r>
      <w:r w:rsidR="1C8480B1" w:rsidRPr="00F51D7E">
        <w:rPr>
          <w:rFonts w:ascii="Calibri Light" w:eastAsia="Calibri Light" w:hAnsi="Calibri Light" w:cs="Calibri Light"/>
          <w:color w:val="000000" w:themeColor="text1"/>
          <w:sz w:val="22"/>
          <w:szCs w:val="22"/>
        </w:rPr>
        <w:t xml:space="preserve"> and safe</w:t>
      </w:r>
      <w:r w:rsidR="5DF6C1EB" w:rsidRPr="00F51D7E">
        <w:rPr>
          <w:rFonts w:ascii="Calibri Light" w:eastAsia="Calibri Light" w:hAnsi="Calibri Light" w:cs="Calibri Light"/>
          <w:color w:val="000000" w:themeColor="text1"/>
          <w:sz w:val="22"/>
          <w:szCs w:val="22"/>
        </w:rPr>
        <w:t xml:space="preserve"> relationships</w:t>
      </w:r>
      <w:r w:rsidR="0355DC04" w:rsidRPr="00F51D7E">
        <w:rPr>
          <w:rFonts w:ascii="Calibri Light" w:eastAsia="Calibri Light" w:hAnsi="Calibri Light" w:cs="Calibri Light"/>
          <w:color w:val="000000" w:themeColor="text1"/>
          <w:sz w:val="22"/>
          <w:szCs w:val="22"/>
        </w:rPr>
        <w:t>.</w:t>
      </w:r>
    </w:p>
    <w:p w14:paraId="65D1CDEE" w14:textId="6FAC9B20" w:rsidR="009B7E99" w:rsidRPr="00F51D7E" w:rsidRDefault="00F51D7E" w:rsidP="1125AE2C">
      <w:pPr>
        <w:pStyle w:val="ListParagraph"/>
        <w:numPr>
          <w:ilvl w:val="0"/>
          <w:numId w:val="6"/>
        </w:numPr>
        <w:spacing w:after="120"/>
        <w:ind w:left="567" w:hanging="567"/>
        <w:contextualSpacing w:val="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A person who </w:t>
      </w:r>
      <w:r w:rsidR="1516C055" w:rsidRPr="00F51D7E">
        <w:rPr>
          <w:rFonts w:ascii="Calibri Light" w:eastAsia="Calibri Light" w:hAnsi="Calibri Light" w:cs="Calibri Light"/>
          <w:color w:val="000000" w:themeColor="text1"/>
          <w:sz w:val="22"/>
          <w:szCs w:val="22"/>
        </w:rPr>
        <w:t xml:space="preserve">feels comfortable and confident to take initiative and can work autonomously within a collaborative team. </w:t>
      </w:r>
    </w:p>
    <w:p w14:paraId="51502297" w14:textId="77777777" w:rsidR="008160A6" w:rsidRPr="00F51D7E" w:rsidRDefault="008160A6" w:rsidP="00C57EEB">
      <w:pPr>
        <w:spacing w:before="240" w:after="120"/>
        <w:jc w:val="both"/>
        <w:rPr>
          <w:rFonts w:ascii="Calibri Light" w:eastAsia="Calibri Light" w:hAnsi="Calibri Light" w:cs="Calibri Light"/>
          <w:b/>
          <w:bCs/>
          <w:color w:val="4F81BD" w:themeColor="accent1"/>
          <w:sz w:val="24"/>
          <w:szCs w:val="24"/>
        </w:rPr>
      </w:pPr>
      <w:r w:rsidRPr="00F51D7E">
        <w:rPr>
          <w:rFonts w:ascii="Calibri Light" w:eastAsia="Calibri Light" w:hAnsi="Calibri Light" w:cs="Calibri Light"/>
          <w:b/>
          <w:bCs/>
          <w:color w:val="4F81BD" w:themeColor="accent1"/>
          <w:sz w:val="24"/>
          <w:szCs w:val="24"/>
        </w:rPr>
        <w:t>What else can we tell you?</w:t>
      </w:r>
    </w:p>
    <w:p w14:paraId="055AF3CC" w14:textId="77777777" w:rsidR="009F5983" w:rsidRPr="00F51D7E" w:rsidRDefault="009F5983" w:rsidP="00C57EEB">
      <w:pPr>
        <w:spacing w:after="120"/>
        <w:jc w:val="both"/>
        <w:rPr>
          <w:rFonts w:ascii="Calibri Light" w:eastAsia="Calibri Light" w:hAnsi="Calibri Light" w:cs="Calibri Light"/>
          <w:color w:val="000000" w:themeColor="text1"/>
          <w:sz w:val="22"/>
          <w:szCs w:val="22"/>
        </w:rPr>
      </w:pPr>
      <w:bookmarkStart w:id="2" w:name="_Hlk146017489"/>
      <w:r w:rsidRPr="00F51D7E">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F51D7E" w:rsidRDefault="009F5983" w:rsidP="00F51D7E">
      <w:pPr>
        <w:spacing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To support the successful candidate in their new role at ACON we</w:t>
      </w:r>
      <w:r w:rsidR="00096777" w:rsidRPr="00F51D7E">
        <w:rPr>
          <w:rFonts w:ascii="Calibri Light" w:eastAsia="Calibri Light" w:hAnsi="Calibri Light" w:cs="Calibri Light"/>
          <w:color w:val="000000" w:themeColor="text1"/>
          <w:sz w:val="22"/>
          <w:szCs w:val="22"/>
        </w:rPr>
        <w:t xml:space="preserve"> </w:t>
      </w:r>
      <w:r w:rsidRPr="00F51D7E">
        <w:rPr>
          <w:rFonts w:ascii="Calibri Light" w:eastAsia="Calibri Light" w:hAnsi="Calibri Light" w:cs="Calibri Light"/>
          <w:color w:val="000000" w:themeColor="text1"/>
          <w:sz w:val="22"/>
          <w:szCs w:val="22"/>
        </w:rPr>
        <w:t>offer:</w:t>
      </w:r>
    </w:p>
    <w:p w14:paraId="2DDEFC15" w14:textId="77777777" w:rsidR="000955E4" w:rsidRPr="00F51D7E" w:rsidRDefault="000955E4"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Flexible working arrangements.</w:t>
      </w:r>
    </w:p>
    <w:p w14:paraId="5E798240" w14:textId="77777777" w:rsidR="000955E4" w:rsidRPr="00F51D7E" w:rsidRDefault="000955E4"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Generous learning and development opportunities.</w:t>
      </w:r>
    </w:p>
    <w:p w14:paraId="7686BC2B" w14:textId="77777777" w:rsidR="000955E4" w:rsidRPr="00F51D7E" w:rsidRDefault="000955E4"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Potential for tailored mentoring opportunities.</w:t>
      </w:r>
    </w:p>
    <w:p w14:paraId="29EDC58B" w14:textId="77777777" w:rsidR="000955E4" w:rsidRPr="00F51D7E" w:rsidRDefault="000955E4" w:rsidP="000955E4">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Supportive working environment with a knowledgeable and friendly team.</w:t>
      </w:r>
    </w:p>
    <w:bookmarkEnd w:id="2"/>
    <w:p w14:paraId="6E2E09AA" w14:textId="5D950595" w:rsidR="00F3722A" w:rsidRPr="00F51D7E" w:rsidRDefault="044194F5" w:rsidP="00F51D7E">
      <w:pPr>
        <w:spacing w:before="240"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We provide a flexible and supportive working </w:t>
      </w:r>
      <w:r w:rsidR="3894CDE4" w:rsidRPr="00F51D7E">
        <w:rPr>
          <w:rFonts w:ascii="Calibri Light" w:eastAsia="Calibri Light" w:hAnsi="Calibri Light" w:cs="Calibri Light"/>
          <w:color w:val="000000" w:themeColor="text1"/>
          <w:sz w:val="22"/>
          <w:szCs w:val="22"/>
        </w:rPr>
        <w:t>environment</w:t>
      </w:r>
      <w:r w:rsidRPr="00F51D7E">
        <w:rPr>
          <w:rFonts w:ascii="Calibri Light" w:eastAsia="Calibri Light" w:hAnsi="Calibri Light" w:cs="Calibri Light"/>
          <w:color w:val="000000" w:themeColor="text1"/>
          <w:sz w:val="22"/>
          <w:szCs w:val="22"/>
        </w:rPr>
        <w:t xml:space="preserve">. You’ll be a part of the Sexual, Domestic and Family Violence team, in the Community Health Division. </w:t>
      </w:r>
      <w:r w:rsidR="6D2F5949" w:rsidRPr="00F51D7E">
        <w:rPr>
          <w:rFonts w:ascii="Calibri Light" w:eastAsia="Calibri Light" w:hAnsi="Calibri Light" w:cs="Calibri Light"/>
          <w:color w:val="000000" w:themeColor="text1"/>
          <w:sz w:val="22"/>
          <w:szCs w:val="22"/>
        </w:rPr>
        <w:t>A highly focused and caring team who are responsible for health promotion and awareness raising about LGBTQ+ people experiencing sexual, domestic and family violence in NSW.</w:t>
      </w:r>
    </w:p>
    <w:p w14:paraId="5C1E7A46" w14:textId="77777777" w:rsidR="00F51D7E" w:rsidRDefault="00F51D7E">
      <w:pPr>
        <w:rPr>
          <w:rFonts w:ascii="Calibri Light" w:eastAsia="Calibri Light" w:hAnsi="Calibri Light" w:cs="Calibri Light"/>
          <w:b/>
          <w:bCs/>
          <w:color w:val="4F81BD" w:themeColor="accent1"/>
          <w:sz w:val="24"/>
          <w:szCs w:val="24"/>
        </w:rPr>
      </w:pPr>
      <w:bookmarkStart w:id="3" w:name="_Hlk138667432"/>
      <w:r>
        <w:rPr>
          <w:rFonts w:ascii="Calibri Light" w:eastAsia="Calibri Light" w:hAnsi="Calibri Light" w:cs="Calibri Light"/>
          <w:b/>
          <w:bCs/>
          <w:color w:val="4F81BD" w:themeColor="accent1"/>
          <w:sz w:val="24"/>
          <w:szCs w:val="24"/>
        </w:rPr>
        <w:br w:type="page"/>
      </w:r>
    </w:p>
    <w:p w14:paraId="2276D928" w14:textId="47C49895" w:rsidR="009F38B5" w:rsidRPr="00F51D7E" w:rsidRDefault="000A14EF" w:rsidP="1125AE2C">
      <w:pPr>
        <w:spacing w:before="240" w:after="120"/>
        <w:jc w:val="both"/>
        <w:rPr>
          <w:rFonts w:ascii="Calibri Light" w:eastAsia="Calibri Light" w:hAnsi="Calibri Light" w:cs="Calibri Light"/>
          <w:color w:val="C00000"/>
        </w:rPr>
      </w:pPr>
      <w:r w:rsidRPr="00F51D7E">
        <w:rPr>
          <w:rFonts w:ascii="Calibri Light" w:eastAsia="Calibri Light" w:hAnsi="Calibri Light" w:cs="Calibri Light"/>
          <w:b/>
          <w:bCs/>
          <w:color w:val="4F81BD" w:themeColor="accent1"/>
          <w:sz w:val="24"/>
          <w:szCs w:val="24"/>
        </w:rPr>
        <w:lastRenderedPageBreak/>
        <w:t xml:space="preserve">What’s the remuneration and working </w:t>
      </w:r>
      <w:proofErr w:type="gramStart"/>
      <w:r w:rsidRPr="00F51D7E">
        <w:rPr>
          <w:rFonts w:ascii="Calibri Light" w:eastAsia="Calibri Light" w:hAnsi="Calibri Light" w:cs="Calibri Light"/>
          <w:b/>
          <w:bCs/>
          <w:color w:val="4F81BD" w:themeColor="accent1"/>
          <w:sz w:val="24"/>
          <w:szCs w:val="24"/>
        </w:rPr>
        <w:t>details?</w:t>
      </w:r>
      <w:r w:rsidR="003A0645" w:rsidRPr="00F51D7E">
        <w:rPr>
          <w:rFonts w:ascii="Calibri Light" w:eastAsia="Calibri Light" w:hAnsi="Calibri Light" w:cs="Calibri Light"/>
          <w:b/>
          <w:bCs/>
          <w:color w:val="4F81BD" w:themeColor="accent1"/>
          <w:sz w:val="24"/>
          <w:szCs w:val="24"/>
        </w:rPr>
        <w:t>:</w:t>
      </w:r>
      <w:proofErr w:type="gramEnd"/>
      <w:r w:rsidRPr="00F51D7E">
        <w:rPr>
          <w:rFonts w:ascii="Calibri Light" w:eastAsia="Calibri Light" w:hAnsi="Calibri Light" w:cs="Calibri Light"/>
          <w:b/>
          <w:bCs/>
          <w:color w:val="4F81BD" w:themeColor="accent1"/>
          <w:sz w:val="24"/>
          <w:szCs w:val="24"/>
        </w:rPr>
        <w:t xml:space="preserve">  </w:t>
      </w:r>
    </w:p>
    <w:p w14:paraId="4BF8DCFB" w14:textId="0EB0CEEC" w:rsidR="009F38B5" w:rsidRPr="00F51D7E" w:rsidRDefault="009F38B5" w:rsidP="00F51D7E">
      <w:pPr>
        <w:tabs>
          <w:tab w:val="left" w:pos="1418"/>
        </w:tabs>
        <w:spacing w:after="120"/>
        <w:ind w:left="1418" w:hanging="1418"/>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b/>
          <w:bCs/>
          <w:color w:val="000000" w:themeColor="text1"/>
          <w:sz w:val="22"/>
          <w:szCs w:val="22"/>
        </w:rPr>
        <w:t>Salary</w:t>
      </w:r>
      <w:r w:rsidRPr="00F51D7E">
        <w:rPr>
          <w:rFonts w:ascii="Calibri Light" w:eastAsia="Calibri Light" w:hAnsi="Calibri Light" w:cs="Calibri Light"/>
          <w:color w:val="000000" w:themeColor="text1"/>
          <w:sz w:val="22"/>
          <w:szCs w:val="22"/>
        </w:rPr>
        <w:t>:</w:t>
      </w:r>
      <w:r w:rsidRPr="00F51D7E">
        <w:tab/>
      </w:r>
      <w:r w:rsidR="00F51D7E" w:rsidRPr="00F51D7E">
        <w:rPr>
          <w:rFonts w:ascii="Calibri Light" w:eastAsia="Calibri Light" w:hAnsi="Calibri Light" w:cs="Calibri Light"/>
          <w:color w:val="000000" w:themeColor="text1"/>
          <w:sz w:val="22"/>
          <w:szCs w:val="22"/>
        </w:rPr>
        <w:t xml:space="preserve">$109,953 – </w:t>
      </w:r>
      <w:r w:rsidRPr="00F51D7E">
        <w:rPr>
          <w:rFonts w:ascii="Calibri Light" w:eastAsia="Calibri Light" w:hAnsi="Calibri Light" w:cs="Calibri Light"/>
          <w:color w:val="000000" w:themeColor="text1"/>
          <w:sz w:val="22"/>
          <w:szCs w:val="22"/>
        </w:rPr>
        <w:t>$</w:t>
      </w:r>
      <w:r w:rsidR="00F51D7E" w:rsidRPr="00F51D7E">
        <w:rPr>
          <w:rFonts w:ascii="Calibri Light" w:eastAsia="Calibri Light" w:hAnsi="Calibri Light" w:cs="Calibri Light"/>
          <w:color w:val="000000" w:themeColor="text1"/>
          <w:sz w:val="22"/>
          <w:szCs w:val="22"/>
        </w:rPr>
        <w:t>112,257</w:t>
      </w:r>
      <w:r w:rsidRPr="00F51D7E">
        <w:rPr>
          <w:rFonts w:ascii="Calibri Light" w:eastAsia="Calibri Light" w:hAnsi="Calibri Light" w:cs="Calibri Light"/>
          <w:color w:val="000000" w:themeColor="text1"/>
          <w:sz w:val="22"/>
          <w:szCs w:val="22"/>
        </w:rPr>
        <w:t xml:space="preserve"> (Gross</w:t>
      </w:r>
      <w:r w:rsidRPr="00F51D7E">
        <w:rPr>
          <w:rFonts w:ascii="Calibri Light" w:eastAsia="Calibri Light" w:hAnsi="Calibri Light" w:cs="Calibri Light"/>
          <w:i/>
          <w:iCs/>
          <w:color w:val="000000" w:themeColor="text1"/>
          <w:sz w:val="22"/>
          <w:szCs w:val="22"/>
        </w:rPr>
        <w:t xml:space="preserve"> per-annum, PLUS</w:t>
      </w:r>
      <w:r w:rsidRPr="00F51D7E">
        <w:rPr>
          <w:rFonts w:ascii="Calibri Light" w:eastAsia="Calibri Light" w:hAnsi="Calibri Light" w:cs="Calibri Light"/>
          <w:color w:val="000000" w:themeColor="text1"/>
          <w:sz w:val="22"/>
          <w:szCs w:val="22"/>
        </w:rPr>
        <w:t xml:space="preserve"> S</w:t>
      </w:r>
      <w:r w:rsidRPr="00F51D7E">
        <w:rPr>
          <w:rFonts w:ascii="Calibri Light" w:eastAsia="Calibri Light" w:hAnsi="Calibri Light" w:cs="Calibri Light"/>
          <w:i/>
          <w:iCs/>
          <w:color w:val="000000" w:themeColor="text1"/>
          <w:sz w:val="22"/>
          <w:szCs w:val="22"/>
        </w:rPr>
        <w:t>uperannuation and Leave Loading</w:t>
      </w:r>
      <w:r w:rsidRPr="00F51D7E">
        <w:rPr>
          <w:rFonts w:ascii="Calibri Light" w:eastAsia="Calibri Light" w:hAnsi="Calibri Light" w:cs="Calibri Light"/>
          <w:color w:val="000000" w:themeColor="text1"/>
          <w:sz w:val="22"/>
          <w:szCs w:val="22"/>
        </w:rPr>
        <w:t>) – commensurate with skills, qualifications, and experience.</w:t>
      </w:r>
    </w:p>
    <w:p w14:paraId="4AD6ADDD" w14:textId="42D8041F" w:rsidR="009F5983" w:rsidRPr="00F51D7E" w:rsidRDefault="009F5983" w:rsidP="00F51D7E">
      <w:pPr>
        <w:tabs>
          <w:tab w:val="left" w:pos="1418"/>
        </w:tabs>
        <w:spacing w:after="120"/>
        <w:ind w:left="1418" w:hanging="1418"/>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b/>
          <w:bCs/>
          <w:color w:val="000000" w:themeColor="text1"/>
          <w:sz w:val="22"/>
          <w:szCs w:val="22"/>
        </w:rPr>
        <w:t>Location</w:t>
      </w:r>
      <w:r w:rsidRPr="00F51D7E">
        <w:rPr>
          <w:rFonts w:ascii="Calibri Light" w:eastAsia="Calibri Light" w:hAnsi="Calibri Light" w:cs="Calibri Light"/>
          <w:color w:val="000000" w:themeColor="text1"/>
          <w:sz w:val="22"/>
          <w:szCs w:val="22"/>
        </w:rPr>
        <w:t>:</w:t>
      </w:r>
      <w:r w:rsidRPr="00F51D7E">
        <w:tab/>
      </w:r>
      <w:r w:rsidRPr="00F51D7E">
        <w:rPr>
          <w:rFonts w:ascii="Calibri Light" w:eastAsia="Calibri Light" w:hAnsi="Calibri Light" w:cs="Calibri Light"/>
          <w:color w:val="000000" w:themeColor="text1"/>
          <w:sz w:val="22"/>
          <w:szCs w:val="22"/>
        </w:rPr>
        <w:t xml:space="preserve">ACON’s </w:t>
      </w:r>
      <w:r w:rsidR="0DFC38C4" w:rsidRPr="00F51D7E">
        <w:rPr>
          <w:rFonts w:ascii="Calibri Light" w:eastAsia="Calibri Light" w:hAnsi="Calibri Light" w:cs="Calibri Light"/>
          <w:color w:val="000000" w:themeColor="text1"/>
          <w:sz w:val="22"/>
          <w:szCs w:val="22"/>
        </w:rPr>
        <w:t>Gadigal/Sydney Office</w:t>
      </w:r>
      <w:r w:rsidR="003A0645" w:rsidRPr="00F51D7E">
        <w:rPr>
          <w:rFonts w:ascii="Calibri Light" w:eastAsia="Calibri Light" w:hAnsi="Calibri Light" w:cs="Calibri Light"/>
          <w:color w:val="000000" w:themeColor="text1"/>
          <w:sz w:val="22"/>
          <w:szCs w:val="22"/>
        </w:rPr>
        <w:t xml:space="preserve">, with </w:t>
      </w:r>
      <w:r w:rsidR="722F81BA" w:rsidRPr="00F51D7E">
        <w:rPr>
          <w:rFonts w:ascii="Calibri Light" w:eastAsia="Calibri Light" w:hAnsi="Calibri Light" w:cs="Calibri Light"/>
          <w:color w:val="000000" w:themeColor="text1"/>
          <w:sz w:val="22"/>
          <w:szCs w:val="22"/>
        </w:rPr>
        <w:t xml:space="preserve">flexible working options (away from the office). </w:t>
      </w:r>
    </w:p>
    <w:p w14:paraId="28D8C8F5" w14:textId="410CDCFB" w:rsidR="009F5983" w:rsidRPr="00F51D7E" w:rsidRDefault="009F5983" w:rsidP="00F51D7E">
      <w:pPr>
        <w:tabs>
          <w:tab w:val="left" w:pos="1418"/>
        </w:tabs>
        <w:spacing w:after="120"/>
        <w:ind w:left="1418" w:hanging="1418"/>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b/>
          <w:bCs/>
          <w:color w:val="000000" w:themeColor="text1"/>
          <w:sz w:val="22"/>
          <w:szCs w:val="22"/>
        </w:rPr>
        <w:t>Hours:</w:t>
      </w:r>
      <w:r w:rsidRPr="00F51D7E">
        <w:tab/>
      </w:r>
      <w:r w:rsidR="003A0645" w:rsidRPr="00F51D7E">
        <w:rPr>
          <w:rFonts w:ascii="Calibri Light" w:eastAsia="Calibri Light" w:hAnsi="Calibri Light" w:cs="Calibri Light"/>
          <w:color w:val="000000" w:themeColor="text1"/>
          <w:sz w:val="22"/>
          <w:szCs w:val="22"/>
        </w:rPr>
        <w:t>P</w:t>
      </w:r>
      <w:r w:rsidRPr="00F51D7E">
        <w:rPr>
          <w:rFonts w:ascii="Calibri Light" w:eastAsia="Calibri Light" w:hAnsi="Calibri Light" w:cs="Calibri Light"/>
          <w:color w:val="000000" w:themeColor="text1"/>
          <w:sz w:val="22"/>
          <w:szCs w:val="22"/>
        </w:rPr>
        <w:t>ermanent,</w:t>
      </w:r>
      <w:r w:rsidR="6095A466" w:rsidRPr="00F51D7E">
        <w:rPr>
          <w:rFonts w:ascii="Calibri Light" w:eastAsia="Calibri Light" w:hAnsi="Calibri Light" w:cs="Calibri Light"/>
          <w:color w:val="000000" w:themeColor="text1"/>
          <w:sz w:val="22"/>
          <w:szCs w:val="22"/>
        </w:rPr>
        <w:t xml:space="preserve"> </w:t>
      </w:r>
      <w:r w:rsidRPr="00F51D7E">
        <w:rPr>
          <w:rFonts w:ascii="Calibri Light" w:eastAsia="Calibri Light" w:hAnsi="Calibri Light" w:cs="Calibri Light"/>
          <w:color w:val="000000" w:themeColor="text1"/>
          <w:sz w:val="22"/>
          <w:szCs w:val="22"/>
        </w:rPr>
        <w:t>Full</w:t>
      </w:r>
      <w:r w:rsidR="355C66EB" w:rsidRPr="00F51D7E">
        <w:rPr>
          <w:rFonts w:ascii="Calibri Light" w:eastAsia="Calibri Light" w:hAnsi="Calibri Light" w:cs="Calibri Light"/>
          <w:color w:val="000000" w:themeColor="text1"/>
          <w:sz w:val="22"/>
          <w:szCs w:val="22"/>
        </w:rPr>
        <w:t xml:space="preserve"> time </w:t>
      </w:r>
      <w:r w:rsidRPr="00F51D7E">
        <w:rPr>
          <w:rFonts w:ascii="Calibri Light" w:eastAsia="Calibri Light" w:hAnsi="Calibri Light" w:cs="Calibri Light"/>
          <w:color w:val="000000" w:themeColor="text1"/>
          <w:sz w:val="22"/>
          <w:szCs w:val="22"/>
        </w:rPr>
        <w:t>(</w:t>
      </w:r>
      <w:r w:rsidR="305942C2" w:rsidRPr="00F51D7E">
        <w:rPr>
          <w:rFonts w:ascii="Calibri Light" w:eastAsia="Calibri Light" w:hAnsi="Calibri Light" w:cs="Calibri Light"/>
          <w:color w:val="000000" w:themeColor="text1"/>
          <w:sz w:val="22"/>
          <w:szCs w:val="22"/>
        </w:rPr>
        <w:t xml:space="preserve">70 </w:t>
      </w:r>
      <w:r w:rsidRPr="00F51D7E">
        <w:rPr>
          <w:rFonts w:ascii="Calibri Light" w:eastAsia="Calibri Light" w:hAnsi="Calibri Light" w:cs="Calibri Light"/>
          <w:color w:val="000000" w:themeColor="text1"/>
          <w:sz w:val="22"/>
          <w:szCs w:val="22"/>
        </w:rPr>
        <w:t xml:space="preserve">hours per fortnight) on a </w:t>
      </w:r>
      <w:r w:rsidR="43A4568E" w:rsidRPr="00F51D7E">
        <w:rPr>
          <w:rFonts w:ascii="Calibri Light" w:eastAsia="Calibri Light" w:hAnsi="Calibri Light" w:cs="Calibri Light"/>
          <w:color w:val="000000" w:themeColor="text1"/>
          <w:sz w:val="22"/>
          <w:szCs w:val="22"/>
        </w:rPr>
        <w:t>1</w:t>
      </w:r>
      <w:r w:rsidR="551D2102" w:rsidRPr="00F51D7E">
        <w:rPr>
          <w:rFonts w:ascii="Calibri Light" w:eastAsia="Calibri Light" w:hAnsi="Calibri Light" w:cs="Calibri Light"/>
          <w:color w:val="000000" w:themeColor="text1"/>
          <w:sz w:val="22"/>
          <w:szCs w:val="22"/>
        </w:rPr>
        <w:t>-year</w:t>
      </w:r>
      <w:r w:rsidRPr="00F51D7E">
        <w:rPr>
          <w:rFonts w:ascii="Calibri Light" w:eastAsia="Calibri Light" w:hAnsi="Calibri Light" w:cs="Calibri Light"/>
          <w:color w:val="000000" w:themeColor="text1"/>
          <w:sz w:val="22"/>
          <w:szCs w:val="22"/>
        </w:rPr>
        <w:t xml:space="preserve"> fixed term contract</w:t>
      </w:r>
      <w:r w:rsidR="00B23E9C" w:rsidRPr="00F51D7E">
        <w:rPr>
          <w:rFonts w:ascii="Calibri Light" w:eastAsia="Calibri Light" w:hAnsi="Calibri Light" w:cs="Calibri Light"/>
          <w:color w:val="000000" w:themeColor="text1"/>
          <w:sz w:val="22"/>
          <w:szCs w:val="22"/>
        </w:rPr>
        <w:t>.</w:t>
      </w:r>
    </w:p>
    <w:p w14:paraId="08356864" w14:textId="77777777" w:rsidR="00E812C6" w:rsidRPr="00F51D7E" w:rsidRDefault="00E812C6" w:rsidP="00F51D7E">
      <w:pPr>
        <w:spacing w:before="240" w:after="120"/>
        <w:jc w:val="both"/>
        <w:rPr>
          <w:rFonts w:ascii="Calibri Light" w:eastAsia="Calibri Light" w:hAnsi="Calibri Light" w:cs="Calibri Light"/>
          <w:color w:val="000000" w:themeColor="text1"/>
          <w:sz w:val="22"/>
          <w:szCs w:val="22"/>
        </w:rPr>
      </w:pPr>
      <w:bookmarkStart w:id="4" w:name="_Hlk146018404"/>
      <w:bookmarkEnd w:id="3"/>
      <w:r w:rsidRPr="00F51D7E">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F51D7E" w:rsidRDefault="00E812C6"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bookmarkStart w:id="5" w:name="_Hlk165996173"/>
      <w:r w:rsidRPr="00F51D7E">
        <w:rPr>
          <w:rFonts w:ascii="Calibri Light" w:eastAsia="Calibri Light" w:hAnsi="Calibri Light" w:cs="Calibri Light"/>
          <w:color w:val="000000" w:themeColor="text1"/>
          <w:sz w:val="22"/>
          <w:szCs w:val="22"/>
        </w:rPr>
        <w:t>Salary Packaging up to $3</w:t>
      </w:r>
      <w:r w:rsidR="00D13828" w:rsidRPr="00F51D7E">
        <w:rPr>
          <w:rFonts w:ascii="Calibri Light" w:eastAsia="Calibri Light" w:hAnsi="Calibri Light" w:cs="Calibri Light"/>
          <w:color w:val="000000" w:themeColor="text1"/>
          <w:sz w:val="22"/>
          <w:szCs w:val="22"/>
        </w:rPr>
        <w:t>5</w:t>
      </w:r>
      <w:r w:rsidRPr="00F51D7E">
        <w:rPr>
          <w:rFonts w:ascii="Calibri Light" w:eastAsia="Calibri Light" w:hAnsi="Calibri Light" w:cs="Calibri Light"/>
          <w:color w:val="000000" w:themeColor="text1"/>
          <w:sz w:val="22"/>
          <w:szCs w:val="22"/>
        </w:rPr>
        <w:t>,000 gross up value (i.e., currently up to $15,</w:t>
      </w:r>
      <w:r w:rsidR="00D13828" w:rsidRPr="00F51D7E">
        <w:rPr>
          <w:rFonts w:ascii="Calibri Light" w:eastAsia="Calibri Light" w:hAnsi="Calibri Light" w:cs="Calibri Light"/>
          <w:color w:val="000000" w:themeColor="text1"/>
          <w:sz w:val="22"/>
          <w:szCs w:val="22"/>
        </w:rPr>
        <w:t xml:space="preserve">900 Expenses + $2,650 Meals, </w:t>
      </w:r>
      <w:r w:rsidRPr="00F51D7E">
        <w:rPr>
          <w:rFonts w:ascii="Calibri Light" w:eastAsia="Calibri Light" w:hAnsi="Calibri Light" w:cs="Calibri Light"/>
          <w:color w:val="000000" w:themeColor="text1"/>
          <w:sz w:val="22"/>
          <w:szCs w:val="22"/>
        </w:rPr>
        <w:t>tax free</w:t>
      </w:r>
      <w:r w:rsidR="00D13828" w:rsidRPr="00F51D7E">
        <w:rPr>
          <w:rFonts w:ascii="Calibri Light" w:eastAsia="Calibri Light" w:hAnsi="Calibri Light" w:cs="Calibri Light"/>
          <w:color w:val="000000" w:themeColor="text1"/>
          <w:sz w:val="22"/>
          <w:szCs w:val="22"/>
        </w:rPr>
        <w:t>).</w:t>
      </w:r>
    </w:p>
    <w:bookmarkEnd w:id="5"/>
    <w:p w14:paraId="09AB5756" w14:textId="77777777" w:rsidR="00E812C6" w:rsidRPr="00F51D7E" w:rsidRDefault="00E812C6" w:rsidP="00F51D7E">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Generous pro-rata </w:t>
      </w:r>
      <w:proofErr w:type="gramStart"/>
      <w:r w:rsidRPr="00F51D7E">
        <w:rPr>
          <w:rFonts w:ascii="Calibri Light" w:eastAsia="Calibri Light" w:hAnsi="Calibri Light" w:cs="Calibri Light"/>
          <w:color w:val="000000" w:themeColor="text1"/>
          <w:sz w:val="22"/>
          <w:szCs w:val="22"/>
        </w:rPr>
        <w:t>leave</w:t>
      </w:r>
      <w:proofErr w:type="gramEnd"/>
      <w:r w:rsidRPr="00F51D7E">
        <w:rPr>
          <w:rFonts w:ascii="Calibri Light" w:eastAsia="Calibri Light" w:hAnsi="Calibri Light" w:cs="Calibri Light"/>
          <w:color w:val="000000" w:themeColor="text1"/>
          <w:sz w:val="22"/>
          <w:szCs w:val="22"/>
        </w:rPr>
        <w:t xml:space="preserve"> entitlements – including up to an extra week of paid leave for full time employees to be taken during our Christmas and New Year’s shutdown period.</w:t>
      </w:r>
    </w:p>
    <w:p w14:paraId="0D423A90" w14:textId="77777777" w:rsidR="00E812C6" w:rsidRPr="00F51D7E" w:rsidRDefault="00E812C6" w:rsidP="00C57EEB">
      <w:pPr>
        <w:pStyle w:val="ListParagraph"/>
        <w:numPr>
          <w:ilvl w:val="0"/>
          <w:numId w:val="28"/>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Employee Assistance Program (EAP) – access to a comprehensive counselling service free to employees.</w:t>
      </w:r>
    </w:p>
    <w:bookmarkEnd w:id="4"/>
    <w:p w14:paraId="020B5F5E" w14:textId="3D25EB07" w:rsidR="008160A6" w:rsidRPr="00F51D7E" w:rsidRDefault="00A351D3" w:rsidP="1125AE2C">
      <w:pPr>
        <w:spacing w:before="240" w:after="120"/>
        <w:jc w:val="both"/>
        <w:rPr>
          <w:rFonts w:ascii="Calibri Light" w:eastAsia="Calibri Light" w:hAnsi="Calibri Light" w:cs="Calibri Light"/>
          <w:color w:val="4F81BD" w:themeColor="accent1"/>
        </w:rPr>
      </w:pPr>
      <w:r w:rsidRPr="00F51D7E">
        <w:rPr>
          <w:rFonts w:ascii="Calibri Light" w:eastAsia="Calibri Light" w:hAnsi="Calibri Light" w:cs="Calibri Light"/>
          <w:b/>
          <w:bCs/>
          <w:color w:val="4F81BD" w:themeColor="accent1"/>
          <w:sz w:val="24"/>
          <w:szCs w:val="24"/>
        </w:rPr>
        <w:t xml:space="preserve">How can I find out more details and </w:t>
      </w:r>
      <w:proofErr w:type="gramStart"/>
      <w:r w:rsidRPr="00F51D7E">
        <w:rPr>
          <w:rFonts w:ascii="Calibri Light" w:eastAsia="Calibri Light" w:hAnsi="Calibri Light" w:cs="Calibri Light"/>
          <w:b/>
          <w:bCs/>
          <w:color w:val="4F81BD" w:themeColor="accent1"/>
          <w:sz w:val="24"/>
          <w:szCs w:val="24"/>
        </w:rPr>
        <w:t>apply?:</w:t>
      </w:r>
      <w:proofErr w:type="gramEnd"/>
      <w:r w:rsidRPr="00F51D7E">
        <w:rPr>
          <w:rFonts w:ascii="Calibri Light" w:eastAsia="Calibri Light" w:hAnsi="Calibri Light" w:cs="Calibri Light"/>
          <w:b/>
          <w:bCs/>
          <w:color w:val="4F81BD" w:themeColor="accent1"/>
          <w:sz w:val="24"/>
          <w:szCs w:val="24"/>
        </w:rPr>
        <w:t xml:space="preserve">  </w:t>
      </w:r>
    </w:p>
    <w:p w14:paraId="09565B17" w14:textId="77777777" w:rsidR="008160A6" w:rsidRPr="00F51D7E" w:rsidRDefault="008160A6" w:rsidP="00C57EEB">
      <w:pPr>
        <w:spacing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F51D7E" w:rsidRDefault="008160A6" w:rsidP="00F51D7E">
      <w:pPr>
        <w:spacing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We’d love someone who has experience already in this area but people at all levels of experience are </w:t>
      </w:r>
      <w:proofErr w:type="gramStart"/>
      <w:r w:rsidRPr="00F51D7E">
        <w:rPr>
          <w:rFonts w:ascii="Calibri Light" w:eastAsia="Calibri Light" w:hAnsi="Calibri Light" w:cs="Calibri Light"/>
          <w:color w:val="000000" w:themeColor="text1"/>
          <w:sz w:val="22"/>
          <w:szCs w:val="22"/>
        </w:rPr>
        <w:t>absolutely welcome</w:t>
      </w:r>
      <w:proofErr w:type="gramEnd"/>
      <w:r w:rsidRPr="00F51D7E">
        <w:rPr>
          <w:rFonts w:ascii="Calibri Light" w:eastAsia="Calibri Light" w:hAnsi="Calibri Light" w:cs="Calibri Light"/>
          <w:color w:val="000000" w:themeColor="text1"/>
          <w:sz w:val="22"/>
          <w:szCs w:val="22"/>
        </w:rPr>
        <w:t xml:space="preserve"> to apply. We highly encourage Aboriginal and Torres Strait Islander people, people from CALD backgrounds, people with disabilities, and people of all genders to apply.</w:t>
      </w:r>
    </w:p>
    <w:p w14:paraId="4F9EC264" w14:textId="4F26DC66" w:rsidR="008160A6" w:rsidRPr="00F51D7E" w:rsidRDefault="008160A6" w:rsidP="00F51D7E">
      <w:pPr>
        <w:spacing w:before="240" w:after="120"/>
        <w:jc w:val="both"/>
        <w:rPr>
          <w:rFonts w:ascii="Calibri Light" w:eastAsia="Calibri Light" w:hAnsi="Calibri Light" w:cs="Calibri Light"/>
          <w:color w:val="000000" w:themeColor="text1"/>
          <w:sz w:val="22"/>
          <w:szCs w:val="22"/>
        </w:rPr>
      </w:pPr>
      <w:r w:rsidRPr="00F51D7E">
        <w:rPr>
          <w:rFonts w:ascii="Calibri Light" w:eastAsia="Calibri Light" w:hAnsi="Calibri Light" w:cs="Calibri Light"/>
          <w:color w:val="000000" w:themeColor="text1"/>
          <w:sz w:val="22"/>
          <w:szCs w:val="22"/>
        </w:rPr>
        <w:t xml:space="preserve">For more information </w:t>
      </w:r>
      <w:r w:rsidR="00A351D3" w:rsidRPr="00F51D7E">
        <w:rPr>
          <w:rFonts w:ascii="Calibri Light" w:eastAsia="Calibri Light" w:hAnsi="Calibri Light" w:cs="Calibri Light"/>
          <w:color w:val="000000" w:themeColor="text1"/>
          <w:sz w:val="22"/>
          <w:szCs w:val="22"/>
        </w:rPr>
        <w:t>on</w:t>
      </w:r>
      <w:r w:rsidRPr="00F51D7E">
        <w:rPr>
          <w:rFonts w:ascii="Calibri Light" w:eastAsia="Calibri Light" w:hAnsi="Calibri Light" w:cs="Calibri Light"/>
          <w:color w:val="000000" w:themeColor="text1"/>
          <w:sz w:val="22"/>
          <w:szCs w:val="22"/>
        </w:rPr>
        <w:t xml:space="preserve"> the role, please contact </w:t>
      </w:r>
      <w:r w:rsidR="482E53AB" w:rsidRPr="00F51D7E">
        <w:rPr>
          <w:rFonts w:ascii="Calibri Light" w:eastAsia="Calibri Light" w:hAnsi="Calibri Light" w:cs="Calibri Light"/>
          <w:color w:val="000000" w:themeColor="text1"/>
          <w:sz w:val="22"/>
          <w:szCs w:val="22"/>
        </w:rPr>
        <w:t>Eloise Layard, Acting Director – Community Health</w:t>
      </w:r>
      <w:r w:rsidR="00CA6C59">
        <w:rPr>
          <w:rFonts w:ascii="Calibri Light" w:eastAsia="Calibri Light" w:hAnsi="Calibri Light" w:cs="Calibri Light"/>
          <w:color w:val="000000" w:themeColor="text1"/>
          <w:sz w:val="22"/>
          <w:szCs w:val="22"/>
        </w:rPr>
        <w:t xml:space="preserve"> via email at</w:t>
      </w:r>
      <w:r w:rsidR="482E53AB" w:rsidRPr="00F51D7E">
        <w:rPr>
          <w:rFonts w:ascii="Calibri Light" w:eastAsia="Calibri Light" w:hAnsi="Calibri Light" w:cs="Calibri Light"/>
          <w:color w:val="000000" w:themeColor="text1"/>
          <w:sz w:val="22"/>
          <w:szCs w:val="22"/>
        </w:rPr>
        <w:t xml:space="preserve"> </w:t>
      </w:r>
      <w:ins w:id="6" w:author="Jade Parker" w:date="2024-12-16T02:33:00Z">
        <w:r w:rsidRPr="00F51D7E">
          <w:rPr>
            <w:rStyle w:val="Hyperlink"/>
            <w:rFonts w:ascii="Calibri Light" w:eastAsia="Calibri Light" w:hAnsi="Calibri Light" w:cs="Calibri Light"/>
            <w:sz w:val="22"/>
            <w:szCs w:val="22"/>
          </w:rPr>
          <w:fldChar w:fldCharType="begin"/>
        </w:r>
        <w:r w:rsidRPr="00F51D7E">
          <w:rPr>
            <w:rStyle w:val="Hyperlink"/>
            <w:rFonts w:ascii="Calibri Light" w:eastAsia="Calibri Light" w:hAnsi="Calibri Light" w:cs="Calibri Light"/>
            <w:sz w:val="22"/>
            <w:szCs w:val="22"/>
          </w:rPr>
          <w:instrText xml:space="preserve">HYPERLINK "mailto:elayard@acon.org.au" </w:instrText>
        </w:r>
        <w:r w:rsidRPr="00F51D7E">
          <w:rPr>
            <w:rStyle w:val="Hyperlink"/>
            <w:rFonts w:ascii="Calibri Light" w:eastAsia="Calibri Light" w:hAnsi="Calibri Light" w:cs="Calibri Light"/>
            <w:sz w:val="22"/>
            <w:szCs w:val="22"/>
          </w:rPr>
        </w:r>
        <w:r w:rsidRPr="00F51D7E">
          <w:rPr>
            <w:rStyle w:val="Hyperlink"/>
            <w:rFonts w:ascii="Calibri Light" w:eastAsia="Calibri Light" w:hAnsi="Calibri Light" w:cs="Calibri Light"/>
            <w:sz w:val="22"/>
            <w:szCs w:val="22"/>
          </w:rPr>
          <w:fldChar w:fldCharType="separate"/>
        </w:r>
      </w:ins>
      <w:r w:rsidR="482E53AB" w:rsidRPr="00F51D7E">
        <w:rPr>
          <w:rStyle w:val="Hyperlink"/>
          <w:rFonts w:ascii="Calibri Light" w:eastAsia="Calibri Light" w:hAnsi="Calibri Light" w:cs="Calibri Light"/>
          <w:sz w:val="22"/>
          <w:szCs w:val="22"/>
        </w:rPr>
        <w:t>elayard@acon.org.au</w:t>
      </w:r>
      <w:ins w:id="7" w:author="Jade Parker" w:date="2024-12-16T02:33:00Z">
        <w:r w:rsidRPr="00F51D7E">
          <w:fldChar w:fldCharType="end"/>
        </w:r>
      </w:ins>
      <w:r w:rsidR="482E53AB" w:rsidRPr="00F51D7E">
        <w:rPr>
          <w:rFonts w:ascii="Calibri Light" w:eastAsia="Calibri Light" w:hAnsi="Calibri Light" w:cs="Calibri Light"/>
          <w:color w:val="000000" w:themeColor="text1"/>
          <w:sz w:val="22"/>
          <w:szCs w:val="22"/>
        </w:rPr>
        <w:t xml:space="preserve"> </w:t>
      </w:r>
    </w:p>
    <w:p w14:paraId="18944E26" w14:textId="77777777" w:rsidR="008160A6" w:rsidRPr="00F51D7E" w:rsidRDefault="008160A6" w:rsidP="008C710B">
      <w:pPr>
        <w:spacing w:after="120"/>
        <w:jc w:val="both"/>
      </w:pPr>
      <w:r w:rsidRPr="00F51D7E">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F51D7E">
        <w:rPr>
          <w:rStyle w:val="Hyperlink"/>
          <w:rFonts w:ascii="Calibri Light" w:hAnsi="Calibri Light" w:cs="Calibri Light"/>
          <w:sz w:val="22"/>
          <w:szCs w:val="22"/>
        </w:rPr>
        <w:t>www.acon.org.au/jobs</w:t>
      </w:r>
      <w:r w:rsidRPr="00F51D7E">
        <w:rPr>
          <w:rFonts w:ascii="Calibri Light" w:eastAsia="Calibri Light" w:hAnsi="Calibri Light" w:cs="Calibri Light"/>
          <w:color w:val="000000" w:themeColor="text1"/>
          <w:sz w:val="22"/>
          <w:szCs w:val="22"/>
        </w:rPr>
        <w:t>.</w:t>
      </w:r>
    </w:p>
    <w:p w14:paraId="0C86B6CA" w14:textId="77777777" w:rsidR="008160A6" w:rsidRPr="00F51D7E" w:rsidRDefault="008160A6" w:rsidP="00F51D7E">
      <w:pPr>
        <w:pStyle w:val="NormalWeb"/>
        <w:shd w:val="clear" w:color="auto" w:fill="FFFFFF"/>
        <w:spacing w:before="240" w:beforeAutospacing="0" w:after="120" w:afterAutospacing="0"/>
        <w:rPr>
          <w:rFonts w:ascii="Calibri Light" w:hAnsi="Calibri Light" w:cs="Calibri Light"/>
          <w:color w:val="000000"/>
          <w:sz w:val="22"/>
          <w:szCs w:val="22"/>
        </w:rPr>
      </w:pPr>
      <w:bookmarkStart w:id="8" w:name="_Hlk146018598"/>
      <w:r w:rsidRPr="00F51D7E">
        <w:rPr>
          <w:rFonts w:ascii="Calibri Light" w:hAnsi="Calibri Light" w:cs="Calibri Light"/>
          <w:color w:val="000000"/>
          <w:sz w:val="22"/>
          <w:szCs w:val="22"/>
        </w:rPr>
        <w:t xml:space="preserve">All applications </w:t>
      </w:r>
      <w:r w:rsidRPr="00F51D7E">
        <w:rPr>
          <w:rFonts w:ascii="Calibri Light" w:hAnsi="Calibri Light" w:cs="Calibri Light"/>
          <w:color w:val="000000"/>
          <w:sz w:val="22"/>
          <w:szCs w:val="22"/>
          <w:u w:val="single"/>
        </w:rPr>
        <w:t xml:space="preserve">must </w:t>
      </w:r>
      <w:r w:rsidRPr="00F51D7E">
        <w:rPr>
          <w:rFonts w:ascii="Calibri Light" w:hAnsi="Calibri Light" w:cs="Calibri Light"/>
          <w:color w:val="000000"/>
          <w:sz w:val="22"/>
          <w:szCs w:val="22"/>
        </w:rPr>
        <w:t>include:</w:t>
      </w:r>
    </w:p>
    <w:p w14:paraId="271F1297" w14:textId="69345AFB" w:rsidR="008160A6" w:rsidRPr="00F51D7E" w:rsidRDefault="00CD51AE" w:rsidP="00F51D7E">
      <w:pPr>
        <w:numPr>
          <w:ilvl w:val="0"/>
          <w:numId w:val="8"/>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9" w:name="_Hlk146019165"/>
      <w:r w:rsidRPr="00F51D7E">
        <w:rPr>
          <w:rFonts w:ascii="Calibri Light" w:hAnsi="Calibri Light" w:cs="Calibri Light"/>
          <w:color w:val="000000"/>
          <w:sz w:val="22"/>
          <w:szCs w:val="22"/>
        </w:rPr>
        <w:t>Y</w:t>
      </w:r>
      <w:r w:rsidR="00633FD5" w:rsidRPr="00F51D7E">
        <w:rPr>
          <w:rFonts w:ascii="Calibri Light" w:hAnsi="Calibri Light" w:cs="Calibri Light"/>
          <w:color w:val="000000"/>
          <w:sz w:val="22"/>
          <w:szCs w:val="22"/>
        </w:rPr>
        <w:t>our</w:t>
      </w:r>
      <w:r w:rsidR="008160A6" w:rsidRPr="00F51D7E">
        <w:rPr>
          <w:rFonts w:ascii="Calibri Light" w:hAnsi="Calibri Light" w:cs="Calibri Light"/>
          <w:color w:val="000000"/>
          <w:sz w:val="22"/>
          <w:szCs w:val="22"/>
        </w:rPr>
        <w:t xml:space="preserve"> completed </w:t>
      </w:r>
      <w:r w:rsidR="008160A6" w:rsidRPr="00F51D7E">
        <w:rPr>
          <w:rFonts w:ascii="Calibri Light" w:hAnsi="Calibri Light" w:cs="Calibri Light"/>
          <w:i/>
          <w:iCs/>
          <w:color w:val="000000"/>
          <w:sz w:val="22"/>
          <w:szCs w:val="22"/>
          <w:u w:val="single"/>
        </w:rPr>
        <w:t xml:space="preserve">ACON </w:t>
      </w:r>
      <w:r w:rsidR="006F54B1" w:rsidRPr="00F51D7E">
        <w:rPr>
          <w:rFonts w:ascii="Calibri Light" w:hAnsi="Calibri Light" w:cs="Calibri Light"/>
          <w:i/>
          <w:iCs/>
          <w:color w:val="000000"/>
          <w:sz w:val="22"/>
          <w:szCs w:val="22"/>
          <w:u w:val="single"/>
        </w:rPr>
        <w:t xml:space="preserve">Employment </w:t>
      </w:r>
      <w:r w:rsidRPr="00F51D7E">
        <w:rPr>
          <w:rFonts w:ascii="Calibri Light" w:hAnsi="Calibri Light" w:cs="Calibri Light"/>
          <w:i/>
          <w:iCs/>
          <w:color w:val="000000"/>
          <w:sz w:val="22"/>
          <w:szCs w:val="22"/>
          <w:u w:val="single"/>
        </w:rPr>
        <w:t>A</w:t>
      </w:r>
      <w:r w:rsidR="008160A6" w:rsidRPr="00F51D7E">
        <w:rPr>
          <w:rFonts w:ascii="Calibri Light" w:hAnsi="Calibri Light" w:cs="Calibri Light"/>
          <w:i/>
          <w:iCs/>
          <w:color w:val="000000"/>
          <w:sz w:val="22"/>
          <w:szCs w:val="22"/>
          <w:u w:val="single"/>
        </w:rPr>
        <w:t xml:space="preserve">pplication </w:t>
      </w:r>
      <w:r w:rsidRPr="00F51D7E">
        <w:rPr>
          <w:rFonts w:ascii="Calibri Light" w:hAnsi="Calibri Light" w:cs="Calibri Light"/>
          <w:i/>
          <w:iCs/>
          <w:color w:val="000000"/>
          <w:sz w:val="22"/>
          <w:szCs w:val="22"/>
          <w:u w:val="single"/>
        </w:rPr>
        <w:t>F</w:t>
      </w:r>
      <w:r w:rsidR="008160A6" w:rsidRPr="00F51D7E">
        <w:rPr>
          <w:rFonts w:ascii="Calibri Light" w:hAnsi="Calibri Light" w:cs="Calibri Light"/>
          <w:i/>
          <w:iCs/>
          <w:color w:val="000000"/>
          <w:sz w:val="22"/>
          <w:szCs w:val="22"/>
          <w:u w:val="single"/>
        </w:rPr>
        <w:t>orm</w:t>
      </w:r>
      <w:r w:rsidR="00633FD5" w:rsidRPr="00F51D7E">
        <w:rPr>
          <w:rFonts w:ascii="Calibri Light" w:hAnsi="Calibri Light" w:cs="Calibri Light"/>
          <w:color w:val="000000"/>
          <w:sz w:val="22"/>
          <w:szCs w:val="22"/>
        </w:rPr>
        <w:t xml:space="preserve"> – with all the details </w:t>
      </w:r>
      <w:r w:rsidRPr="00F51D7E">
        <w:rPr>
          <w:rFonts w:ascii="Calibri Light" w:hAnsi="Calibri Light" w:cs="Calibri Light"/>
          <w:color w:val="000000"/>
          <w:sz w:val="22"/>
          <w:szCs w:val="22"/>
        </w:rPr>
        <w:t>filled in</w:t>
      </w:r>
      <w:r w:rsidR="006F54B1" w:rsidRPr="00F51D7E">
        <w:rPr>
          <w:rFonts w:ascii="Calibri Light" w:hAnsi="Calibri Light" w:cs="Calibri Light"/>
          <w:color w:val="000000"/>
          <w:sz w:val="22"/>
          <w:szCs w:val="22"/>
        </w:rPr>
        <w:t xml:space="preserve"> where </w:t>
      </w:r>
      <w:proofErr w:type="gramStart"/>
      <w:r w:rsidR="006F54B1" w:rsidRPr="00F51D7E">
        <w:rPr>
          <w:rFonts w:ascii="Calibri Light" w:hAnsi="Calibri Light" w:cs="Calibri Light"/>
          <w:color w:val="000000"/>
          <w:sz w:val="22"/>
          <w:szCs w:val="22"/>
        </w:rPr>
        <w:t>requested</w:t>
      </w:r>
      <w:r w:rsidR="008160A6" w:rsidRPr="00F51D7E">
        <w:rPr>
          <w:rFonts w:ascii="Calibri Light" w:hAnsi="Calibri Light" w:cs="Calibri Light"/>
          <w:color w:val="000000"/>
          <w:sz w:val="22"/>
          <w:szCs w:val="22"/>
        </w:rPr>
        <w:t>;</w:t>
      </w:r>
      <w:proofErr w:type="gramEnd"/>
    </w:p>
    <w:p w14:paraId="6E18EEF6" w14:textId="7348D41E" w:rsidR="008160A6" w:rsidRPr="00F51D7E" w:rsidRDefault="00CD51AE" w:rsidP="00F51D7E">
      <w:pPr>
        <w:numPr>
          <w:ilvl w:val="0"/>
          <w:numId w:val="8"/>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sidRPr="00F51D7E">
        <w:rPr>
          <w:rFonts w:ascii="Calibri Light" w:hAnsi="Calibri Light" w:cs="Calibri Light"/>
          <w:color w:val="000000" w:themeColor="text1"/>
          <w:sz w:val="22"/>
          <w:szCs w:val="22"/>
        </w:rPr>
        <w:t>Y</w:t>
      </w:r>
      <w:r w:rsidR="00633FD5" w:rsidRPr="00F51D7E">
        <w:rPr>
          <w:rFonts w:ascii="Calibri Light" w:hAnsi="Calibri Light" w:cs="Calibri Light"/>
          <w:color w:val="000000" w:themeColor="text1"/>
          <w:sz w:val="22"/>
          <w:szCs w:val="22"/>
        </w:rPr>
        <w:t xml:space="preserve">our </w:t>
      </w:r>
      <w:r w:rsidRPr="00F51D7E">
        <w:rPr>
          <w:rFonts w:ascii="Calibri Light" w:hAnsi="Calibri Light" w:cs="Calibri Light"/>
          <w:i/>
          <w:iCs/>
          <w:color w:val="000000" w:themeColor="text1"/>
          <w:sz w:val="22"/>
          <w:szCs w:val="22"/>
          <w:u w:val="single"/>
        </w:rPr>
        <w:t>Cover Letter</w:t>
      </w:r>
      <w:r w:rsidRPr="00F51D7E">
        <w:rPr>
          <w:rFonts w:ascii="Calibri Light" w:hAnsi="Calibri Light" w:cs="Calibri Light"/>
          <w:color w:val="000000" w:themeColor="text1"/>
          <w:sz w:val="22"/>
          <w:szCs w:val="22"/>
        </w:rPr>
        <w:t xml:space="preserve"> outlining how you meet the </w:t>
      </w:r>
      <w:r w:rsidRPr="00F51D7E">
        <w:rPr>
          <w:rFonts w:ascii="Calibri Light" w:hAnsi="Calibri Light" w:cs="Calibri Light"/>
          <w:i/>
          <w:iCs/>
          <w:color w:val="000000" w:themeColor="text1"/>
          <w:sz w:val="22"/>
          <w:szCs w:val="22"/>
        </w:rPr>
        <w:t>Selection Criteria</w:t>
      </w:r>
      <w:r w:rsidRPr="00F51D7E">
        <w:rPr>
          <w:rFonts w:ascii="Calibri Light" w:hAnsi="Calibri Light" w:cs="Calibri Light"/>
          <w:color w:val="000000" w:themeColor="text1"/>
          <w:sz w:val="22"/>
          <w:szCs w:val="22"/>
        </w:rPr>
        <w:t xml:space="preserve"> </w:t>
      </w:r>
      <w:r w:rsidR="008160A6" w:rsidRPr="00F51D7E">
        <w:rPr>
          <w:rFonts w:ascii="Calibri Light" w:hAnsi="Calibri Light" w:cs="Calibri Light"/>
          <w:color w:val="000000" w:themeColor="text1"/>
          <w:sz w:val="22"/>
          <w:szCs w:val="22"/>
        </w:rPr>
        <w:t xml:space="preserve">(max. </w:t>
      </w:r>
      <w:r w:rsidR="6960BC8E" w:rsidRPr="00F51D7E">
        <w:rPr>
          <w:rFonts w:ascii="Calibri Light" w:hAnsi="Calibri Light" w:cs="Calibri Light"/>
          <w:color w:val="000000" w:themeColor="text1"/>
          <w:sz w:val="22"/>
          <w:szCs w:val="22"/>
        </w:rPr>
        <w:t>2</w:t>
      </w:r>
      <w:r w:rsidR="008160A6" w:rsidRPr="00F51D7E">
        <w:rPr>
          <w:rFonts w:ascii="Calibri Light" w:hAnsi="Calibri Light" w:cs="Calibri Light"/>
          <w:color w:val="000000" w:themeColor="text1"/>
          <w:sz w:val="22"/>
          <w:szCs w:val="22"/>
        </w:rPr>
        <w:t xml:space="preserve"> pages); and</w:t>
      </w:r>
    </w:p>
    <w:p w14:paraId="4D9457D7" w14:textId="0F0F4A95" w:rsidR="008160A6" w:rsidRPr="00F51D7E" w:rsidRDefault="00CD51AE" w:rsidP="1125AE2C">
      <w:pPr>
        <w:numPr>
          <w:ilvl w:val="0"/>
          <w:numId w:val="8"/>
        </w:numPr>
        <w:shd w:val="clear" w:color="auto" w:fill="FFFFFF" w:themeFill="background1"/>
        <w:tabs>
          <w:tab w:val="clear" w:pos="720"/>
          <w:tab w:val="num" w:pos="567"/>
        </w:tabs>
        <w:spacing w:after="240"/>
        <w:ind w:left="567" w:hanging="567"/>
        <w:rPr>
          <w:rFonts w:ascii="Calibri Light" w:hAnsi="Calibri Light" w:cs="Calibri Light"/>
          <w:color w:val="000000"/>
          <w:sz w:val="22"/>
          <w:szCs w:val="22"/>
        </w:rPr>
      </w:pPr>
      <w:r w:rsidRPr="00F51D7E">
        <w:rPr>
          <w:rFonts w:ascii="Calibri Light" w:hAnsi="Calibri Light" w:cs="Calibri Light"/>
          <w:color w:val="000000" w:themeColor="text1"/>
          <w:sz w:val="22"/>
          <w:szCs w:val="22"/>
        </w:rPr>
        <w:t>Y</w:t>
      </w:r>
      <w:r w:rsidR="008160A6" w:rsidRPr="00F51D7E">
        <w:rPr>
          <w:rFonts w:ascii="Calibri Light" w:hAnsi="Calibri Light" w:cs="Calibri Light"/>
          <w:color w:val="000000" w:themeColor="text1"/>
          <w:sz w:val="22"/>
          <w:szCs w:val="22"/>
        </w:rPr>
        <w:t xml:space="preserve">our </w:t>
      </w:r>
      <w:r w:rsidRPr="00F51D7E">
        <w:rPr>
          <w:rFonts w:ascii="Calibri Light" w:hAnsi="Calibri Light" w:cs="Calibri Light"/>
          <w:i/>
          <w:iCs/>
          <w:color w:val="000000" w:themeColor="text1"/>
          <w:sz w:val="22"/>
          <w:szCs w:val="22"/>
          <w:u w:val="single"/>
        </w:rPr>
        <w:t>R</w:t>
      </w:r>
      <w:r w:rsidR="008160A6" w:rsidRPr="00F51D7E">
        <w:rPr>
          <w:rFonts w:ascii="Calibri Light" w:hAnsi="Calibri Light" w:cs="Calibri Light"/>
          <w:i/>
          <w:iCs/>
          <w:color w:val="000000" w:themeColor="text1"/>
          <w:sz w:val="22"/>
          <w:szCs w:val="22"/>
          <w:u w:val="single"/>
        </w:rPr>
        <w:t>esume</w:t>
      </w:r>
      <w:r w:rsidR="008160A6" w:rsidRPr="00F51D7E">
        <w:rPr>
          <w:rFonts w:ascii="Calibri Light" w:hAnsi="Calibri Light" w:cs="Calibri Light"/>
          <w:color w:val="000000" w:themeColor="text1"/>
          <w:sz w:val="22"/>
          <w:szCs w:val="22"/>
        </w:rPr>
        <w:t xml:space="preserve"> (max. </w:t>
      </w:r>
      <w:r w:rsidR="5E51BD82" w:rsidRPr="00F51D7E">
        <w:rPr>
          <w:rFonts w:ascii="Calibri Light" w:hAnsi="Calibri Light" w:cs="Calibri Light"/>
          <w:color w:val="000000" w:themeColor="text1"/>
          <w:sz w:val="22"/>
          <w:szCs w:val="22"/>
        </w:rPr>
        <w:t>3</w:t>
      </w:r>
      <w:r w:rsidR="00633FD5" w:rsidRPr="00F51D7E">
        <w:rPr>
          <w:rFonts w:ascii="Calibri Light" w:hAnsi="Calibri Light" w:cs="Calibri Light"/>
          <w:color w:val="000000" w:themeColor="text1"/>
          <w:sz w:val="22"/>
          <w:szCs w:val="22"/>
        </w:rPr>
        <w:t xml:space="preserve"> </w:t>
      </w:r>
      <w:r w:rsidR="008160A6" w:rsidRPr="00F51D7E">
        <w:rPr>
          <w:rFonts w:ascii="Calibri Light" w:hAnsi="Calibri Light" w:cs="Calibri Light"/>
          <w:color w:val="000000" w:themeColor="text1"/>
          <w:sz w:val="22"/>
          <w:szCs w:val="22"/>
        </w:rPr>
        <w:t>pages).</w:t>
      </w:r>
    </w:p>
    <w:bookmarkEnd w:id="8"/>
    <w:bookmarkEnd w:id="9"/>
    <w:p w14:paraId="4EFAB257" w14:textId="2C35166D" w:rsidR="008160A6" w:rsidRPr="00F51D7E" w:rsidRDefault="008160A6" w:rsidP="00F51D7E">
      <w:pPr>
        <w:shd w:val="clear" w:color="auto" w:fill="FFFFFF" w:themeFill="background1"/>
        <w:spacing w:before="360" w:after="360"/>
        <w:jc w:val="center"/>
        <w:rPr>
          <w:rFonts w:ascii="Calibri Light" w:hAnsi="Calibri Light" w:cs="Calibri Light"/>
          <w:b/>
          <w:bCs/>
          <w:sz w:val="32"/>
          <w:szCs w:val="32"/>
        </w:rPr>
      </w:pPr>
      <w:r w:rsidRPr="00F51D7E">
        <w:rPr>
          <w:rFonts w:ascii="Calibri Light" w:hAnsi="Calibri Light" w:cs="Calibri Light"/>
          <w:b/>
          <w:bCs/>
          <w:sz w:val="32"/>
          <w:szCs w:val="32"/>
          <w:highlight w:val="yellow"/>
        </w:rPr>
        <w:t xml:space="preserve">Applications close: </w:t>
      </w:r>
      <w:r w:rsidR="00633FD5" w:rsidRPr="00F51D7E">
        <w:rPr>
          <w:rFonts w:ascii="Calibri Light" w:hAnsi="Calibri Light" w:cs="Calibri Light"/>
          <w:b/>
          <w:bCs/>
          <w:sz w:val="32"/>
          <w:szCs w:val="32"/>
          <w:highlight w:val="yellow"/>
        </w:rPr>
        <w:t>S</w:t>
      </w:r>
      <w:r w:rsidRPr="00F51D7E">
        <w:rPr>
          <w:rFonts w:ascii="Calibri Light" w:hAnsi="Calibri Light" w:cs="Calibri Light"/>
          <w:b/>
          <w:bCs/>
          <w:sz w:val="32"/>
          <w:szCs w:val="32"/>
          <w:highlight w:val="yellow"/>
        </w:rPr>
        <w:t xml:space="preserve">unday </w:t>
      </w:r>
      <w:r w:rsidR="4733E2E6" w:rsidRPr="00F51D7E">
        <w:rPr>
          <w:rFonts w:ascii="Calibri Light" w:hAnsi="Calibri Light" w:cs="Calibri Light"/>
          <w:b/>
          <w:bCs/>
          <w:sz w:val="32"/>
          <w:szCs w:val="32"/>
          <w:highlight w:val="yellow"/>
        </w:rPr>
        <w:t>2</w:t>
      </w:r>
      <w:r w:rsidR="002A1618">
        <w:rPr>
          <w:rFonts w:ascii="Calibri Light" w:hAnsi="Calibri Light" w:cs="Calibri Light"/>
          <w:b/>
          <w:bCs/>
          <w:sz w:val="32"/>
          <w:szCs w:val="32"/>
          <w:highlight w:val="yellow"/>
        </w:rPr>
        <w:t>3</w:t>
      </w:r>
      <w:r w:rsidR="4733E2E6" w:rsidRPr="00F51D7E">
        <w:rPr>
          <w:rFonts w:ascii="Calibri Light" w:hAnsi="Calibri Light" w:cs="Calibri Light"/>
          <w:b/>
          <w:bCs/>
          <w:sz w:val="32"/>
          <w:szCs w:val="32"/>
          <w:highlight w:val="yellow"/>
        </w:rPr>
        <w:t xml:space="preserve"> February 2025</w:t>
      </w:r>
    </w:p>
    <w:p w14:paraId="1CFDA3AD" w14:textId="77777777" w:rsidR="009B7D51" w:rsidRPr="00F51D7E" w:rsidRDefault="009B7D51" w:rsidP="00F51D7E">
      <w:pPr>
        <w:pStyle w:val="ListParagraph"/>
        <w:spacing w:before="120" w:after="240"/>
        <w:ind w:left="0"/>
        <w:contextualSpacing w:val="0"/>
        <w:jc w:val="center"/>
        <w:rPr>
          <w:rStyle w:val="Emphasis"/>
          <w:rFonts w:ascii="Calibri Light" w:hAnsi="Calibri Light" w:cs="Calibri Light"/>
        </w:rPr>
      </w:pPr>
      <w:r w:rsidRPr="00F51D7E">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F51D7E" w:rsidRDefault="008160A6" w:rsidP="00F51D7E">
      <w:pPr>
        <w:pStyle w:val="ListParagraph"/>
        <w:spacing w:before="120" w:after="720"/>
        <w:ind w:left="0"/>
        <w:contextualSpacing w:val="0"/>
        <w:jc w:val="center"/>
        <w:rPr>
          <w:rFonts w:ascii="Calibri Light" w:hAnsi="Calibri Light" w:cs="Calibri Light"/>
          <w:color w:val="0070C0"/>
        </w:rPr>
      </w:pPr>
      <w:hyperlink r:id="rId11" w:history="1">
        <w:r w:rsidRPr="00F51D7E">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F51D7E" w14:paraId="2CAFB3CA" w14:textId="77777777" w:rsidTr="1BF14C7C">
        <w:trPr>
          <w:trHeight w:val="207"/>
        </w:trPr>
        <w:tc>
          <w:tcPr>
            <w:tcW w:w="4111" w:type="dxa"/>
            <w:vAlign w:val="center"/>
          </w:tcPr>
          <w:p w14:paraId="444D749E" w14:textId="64B7E93C" w:rsidR="00531374" w:rsidRPr="00F51D7E" w:rsidRDefault="00531374" w:rsidP="00C57EEB">
            <w:pPr>
              <w:pStyle w:val="Footer"/>
              <w:spacing w:before="20" w:after="20"/>
              <w:jc w:val="center"/>
              <w:rPr>
                <w:rFonts w:ascii="Calibri Light" w:hAnsi="Calibri Light" w:cs="Calibri Light"/>
                <w:color w:val="4F81BD" w:themeColor="accent1"/>
              </w:rPr>
            </w:pPr>
            <w:bookmarkStart w:id="10" w:name="_Hlk185363329"/>
            <w:bookmarkEnd w:id="1"/>
            <w:r w:rsidRPr="00F51D7E">
              <w:rPr>
                <w:rFonts w:ascii="Calibri Light" w:hAnsi="Calibri Light" w:cs="Calibri Light"/>
                <w:color w:val="4F81BD" w:themeColor="accent1"/>
              </w:rPr>
              <w:t xml:space="preserve">APPROVED: </w:t>
            </w:r>
            <w:r w:rsidR="00F51D7E" w:rsidRPr="00F51D7E">
              <w:rPr>
                <w:rFonts w:ascii="Calibri Light" w:hAnsi="Calibri Light" w:cs="Calibri Light"/>
                <w:color w:val="4F81BD" w:themeColor="accent1"/>
              </w:rPr>
              <w:t>Acting Director, Community Health</w:t>
            </w:r>
          </w:p>
        </w:tc>
        <w:tc>
          <w:tcPr>
            <w:tcW w:w="4961" w:type="dxa"/>
            <w:vAlign w:val="center"/>
          </w:tcPr>
          <w:p w14:paraId="6A7FB580" w14:textId="2DFBCE06" w:rsidR="00531374" w:rsidRPr="00F51D7E" w:rsidRDefault="00F51D7E" w:rsidP="1BF14C7C">
            <w:pPr>
              <w:pStyle w:val="Footer"/>
              <w:spacing w:before="20" w:after="20"/>
              <w:jc w:val="center"/>
              <w:rPr>
                <w:rFonts w:ascii="Calibri Light" w:hAnsi="Calibri Light" w:cs="Calibri Light"/>
                <w:color w:val="4F81BD" w:themeColor="accent1"/>
                <w:sz w:val="18"/>
                <w:szCs w:val="18"/>
              </w:rPr>
            </w:pPr>
            <w:r w:rsidRPr="00F51D7E">
              <w:rPr>
                <w:rFonts w:ascii="Calibri Light" w:hAnsi="Calibri Light" w:cs="Calibri Light"/>
                <w:color w:val="4F81BD" w:themeColor="accent1"/>
                <w:sz w:val="18"/>
                <w:szCs w:val="18"/>
              </w:rPr>
              <w:t>Project Lead – Proud Partners Behaviour Change</w:t>
            </w:r>
          </w:p>
        </w:tc>
        <w:tc>
          <w:tcPr>
            <w:tcW w:w="1560" w:type="dxa"/>
            <w:vAlign w:val="center"/>
          </w:tcPr>
          <w:p w14:paraId="4062E31D" w14:textId="4BC3CA1C" w:rsidR="00531374" w:rsidRPr="00F51D7E" w:rsidRDefault="6140A501" w:rsidP="1BF14C7C">
            <w:pPr>
              <w:pStyle w:val="Footer"/>
              <w:spacing w:before="20" w:after="20"/>
              <w:jc w:val="center"/>
              <w:rPr>
                <w:rFonts w:ascii="Calibri Light" w:hAnsi="Calibri Light" w:cs="Calibri Light"/>
                <w:color w:val="4F81BD" w:themeColor="accent1"/>
                <w:sz w:val="18"/>
                <w:szCs w:val="18"/>
              </w:rPr>
            </w:pPr>
            <w:r w:rsidRPr="00F51D7E">
              <w:rPr>
                <w:rFonts w:ascii="Calibri Light" w:hAnsi="Calibri Light" w:cs="Calibri Light"/>
                <w:color w:val="4F81BD" w:themeColor="accent1"/>
                <w:sz w:val="18"/>
                <w:szCs w:val="18"/>
              </w:rPr>
              <w:t>D</w:t>
            </w:r>
            <w:r w:rsidR="00F51D7E" w:rsidRPr="00F51D7E">
              <w:rPr>
                <w:rFonts w:ascii="Calibri Light" w:hAnsi="Calibri Light" w:cs="Calibri Light"/>
                <w:color w:val="4F81BD" w:themeColor="accent1"/>
                <w:sz w:val="18"/>
                <w:szCs w:val="18"/>
              </w:rPr>
              <w:t xml:space="preserve">ec </w:t>
            </w:r>
            <w:r w:rsidRPr="00F51D7E">
              <w:rPr>
                <w:rFonts w:ascii="Calibri Light" w:hAnsi="Calibri Light" w:cs="Calibri Light"/>
                <w:color w:val="4F81BD" w:themeColor="accent1"/>
                <w:sz w:val="18"/>
                <w:szCs w:val="18"/>
              </w:rPr>
              <w:t>2024</w:t>
            </w:r>
          </w:p>
        </w:tc>
      </w:tr>
      <w:bookmarkEnd w:id="10"/>
    </w:tbl>
    <w:p w14:paraId="6CB76CE9" w14:textId="77777777" w:rsidR="005A5C89" w:rsidRPr="00F51D7E" w:rsidRDefault="005A5C89" w:rsidP="00C57EEB">
      <w:pPr>
        <w:rPr>
          <w:rFonts w:ascii="Arial" w:eastAsia="Calibri Light" w:hAnsi="Arial" w:cs="Arial"/>
          <w:color w:val="000000" w:themeColor="text1"/>
          <w:sz w:val="2"/>
          <w:szCs w:val="2"/>
          <w:lang w:eastAsia="en-US"/>
        </w:rPr>
      </w:pPr>
      <w:r w:rsidRPr="00F51D7E">
        <w:rPr>
          <w:rFonts w:ascii="Arial" w:eastAsia="Calibri Light" w:hAnsi="Arial" w:cs="Arial"/>
          <w:color w:val="000000" w:themeColor="text1"/>
          <w:sz w:val="2"/>
          <w:szCs w:val="2"/>
          <w:lang w:eastAsia="en-US"/>
        </w:rPr>
        <w:br w:type="page"/>
      </w:r>
    </w:p>
    <w:p w14:paraId="47D8D518" w14:textId="77777777" w:rsidR="00510A6B" w:rsidRPr="00F51D7E"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F51D7E">
        <w:rPr>
          <w:rFonts w:ascii="Arial" w:eastAsia="Calibri Light" w:hAnsi="Arial" w:cs="Arial"/>
          <w:b/>
          <w:bCs/>
          <w:color w:val="000000" w:themeColor="text1"/>
          <w:sz w:val="32"/>
          <w:szCs w:val="32"/>
          <w:lang w:eastAsia="en-US"/>
        </w:rPr>
        <w:lastRenderedPageBreak/>
        <w:t>POSITION DESCRIPTION</w:t>
      </w:r>
    </w:p>
    <w:p w14:paraId="4062B86A" w14:textId="04576DE8" w:rsidR="7093DFA4" w:rsidRPr="00F51D7E" w:rsidRDefault="7093DFA4" w:rsidP="00F51D7E">
      <w:pPr>
        <w:pBdr>
          <w:bottom w:val="single" w:sz="8" w:space="1" w:color="000000"/>
        </w:pBdr>
        <w:spacing w:after="120"/>
        <w:ind w:left="1701" w:hanging="1701"/>
        <w:rPr>
          <w:rFonts w:ascii="Calibri" w:eastAsia="Calibri" w:hAnsi="Calibri" w:cs="Calibri"/>
          <w:color w:val="000000" w:themeColor="text1"/>
          <w:sz w:val="22"/>
          <w:szCs w:val="22"/>
        </w:rPr>
      </w:pPr>
      <w:bookmarkStart w:id="11" w:name="_Hlk185363412"/>
      <w:bookmarkStart w:id="12" w:name="_Hlk185363385"/>
      <w:bookmarkStart w:id="13" w:name="_Hlk185363422"/>
      <w:r w:rsidRPr="00F51D7E">
        <w:rPr>
          <w:rFonts w:ascii="Calibri" w:eastAsia="Calibri" w:hAnsi="Calibri" w:cs="Calibri"/>
          <w:b/>
          <w:bCs/>
          <w:color w:val="000000" w:themeColor="text1"/>
          <w:sz w:val="22"/>
          <w:szCs w:val="22"/>
        </w:rPr>
        <w:t>Position Title:</w:t>
      </w:r>
      <w:r w:rsidR="00F51D7E">
        <w:rPr>
          <w:rFonts w:ascii="Calibri" w:eastAsia="Calibri" w:hAnsi="Calibri" w:cs="Calibri"/>
          <w:b/>
          <w:bCs/>
          <w:color w:val="000000" w:themeColor="text1"/>
          <w:sz w:val="22"/>
          <w:szCs w:val="22"/>
        </w:rPr>
        <w:tab/>
      </w:r>
      <w:r w:rsidR="00F51D7E" w:rsidRPr="00F51D7E">
        <w:rPr>
          <w:rFonts w:ascii="Calibri" w:eastAsia="Calibri" w:hAnsi="Calibri" w:cs="Calibri"/>
          <w:color w:val="000000" w:themeColor="text1"/>
          <w:sz w:val="22"/>
          <w:szCs w:val="22"/>
        </w:rPr>
        <w:t>Project Lead – Proud Partners Behaviour Change</w:t>
      </w:r>
    </w:p>
    <w:p w14:paraId="21E114A5" w14:textId="4CFF01DB" w:rsidR="7093DFA4" w:rsidRPr="00F51D7E" w:rsidRDefault="7093DFA4" w:rsidP="00F51D7E">
      <w:pPr>
        <w:pBdr>
          <w:bottom w:val="single" w:sz="8" w:space="1" w:color="000000"/>
        </w:pBdr>
        <w:spacing w:after="120"/>
        <w:ind w:left="1701" w:hanging="1701"/>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t>Work Level:</w:t>
      </w:r>
      <w:r w:rsidR="00F51D7E">
        <w:rPr>
          <w:rFonts w:ascii="Calibri" w:eastAsia="Calibri" w:hAnsi="Calibri" w:cs="Calibri"/>
          <w:b/>
          <w:bCs/>
          <w:color w:val="000000" w:themeColor="text1"/>
          <w:sz w:val="22"/>
          <w:szCs w:val="22"/>
        </w:rPr>
        <w:tab/>
      </w:r>
      <w:r w:rsidRPr="00F51D7E">
        <w:rPr>
          <w:rFonts w:ascii="Calibri" w:eastAsia="Calibri" w:hAnsi="Calibri" w:cs="Calibri"/>
          <w:color w:val="000000" w:themeColor="text1"/>
          <w:sz w:val="22"/>
          <w:szCs w:val="22"/>
        </w:rPr>
        <w:t>Specialist</w:t>
      </w:r>
    </w:p>
    <w:p w14:paraId="3412FAC2" w14:textId="3B31E9E6" w:rsidR="7093DFA4" w:rsidRPr="00F51D7E" w:rsidRDefault="7093DFA4" w:rsidP="00F51D7E">
      <w:pPr>
        <w:pBdr>
          <w:bottom w:val="single" w:sz="8" w:space="1" w:color="000000"/>
        </w:pBdr>
        <w:spacing w:after="120"/>
        <w:ind w:left="1701" w:hanging="1701"/>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t>Reports To:</w:t>
      </w:r>
      <w:r w:rsidR="00F51D7E">
        <w:rPr>
          <w:rFonts w:ascii="Calibri" w:eastAsia="Calibri" w:hAnsi="Calibri" w:cs="Calibri"/>
          <w:b/>
          <w:bCs/>
          <w:color w:val="000000" w:themeColor="text1"/>
          <w:sz w:val="22"/>
          <w:szCs w:val="22"/>
        </w:rPr>
        <w:tab/>
      </w:r>
      <w:r w:rsidRPr="00F51D7E">
        <w:rPr>
          <w:rFonts w:ascii="Calibri" w:eastAsia="Calibri" w:hAnsi="Calibri" w:cs="Calibri"/>
          <w:color w:val="000000" w:themeColor="text1"/>
          <w:sz w:val="22"/>
          <w:szCs w:val="22"/>
        </w:rPr>
        <w:t>Acting Director - Community Health</w:t>
      </w:r>
    </w:p>
    <w:bookmarkEnd w:id="11"/>
    <w:p w14:paraId="5CC6348E" w14:textId="27E3FC44" w:rsidR="7093DFA4" w:rsidRPr="00F51D7E" w:rsidRDefault="7093DFA4" w:rsidP="00F51D7E">
      <w:pPr>
        <w:pBdr>
          <w:bottom w:val="single" w:sz="8" w:space="1" w:color="000000"/>
        </w:pBdr>
        <w:spacing w:after="120"/>
        <w:ind w:left="1701" w:hanging="1701"/>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t>Direct Reports:</w:t>
      </w:r>
      <w:r w:rsidR="00F51D7E">
        <w:rPr>
          <w:rFonts w:ascii="Calibri" w:eastAsia="Calibri" w:hAnsi="Calibri" w:cs="Calibri"/>
          <w:b/>
          <w:bCs/>
          <w:color w:val="000000" w:themeColor="text1"/>
          <w:sz w:val="22"/>
          <w:szCs w:val="22"/>
        </w:rPr>
        <w:tab/>
      </w:r>
      <w:r w:rsidRPr="00F51D7E">
        <w:rPr>
          <w:rFonts w:ascii="Calibri" w:eastAsia="Calibri" w:hAnsi="Calibri" w:cs="Calibri"/>
          <w:color w:val="000000" w:themeColor="text1"/>
          <w:sz w:val="22"/>
          <w:szCs w:val="22"/>
        </w:rPr>
        <w:t>This position does not have any employees reporting into it</w:t>
      </w:r>
    </w:p>
    <w:bookmarkEnd w:id="12"/>
    <w:p w14:paraId="56AA272F" w14:textId="197077A1" w:rsidR="7093DFA4" w:rsidRPr="001648BC" w:rsidRDefault="7093DFA4" w:rsidP="1BF14C7C">
      <w:pPr>
        <w:pBdr>
          <w:bottom w:val="single" w:sz="8" w:space="1" w:color="000000"/>
        </w:pBdr>
        <w:spacing w:after="120"/>
        <w:rPr>
          <w:rFonts w:ascii="Calibri" w:eastAsia="Calibri" w:hAnsi="Calibri" w:cs="Calibri"/>
          <w:color w:val="000000" w:themeColor="text1"/>
          <w:sz w:val="2"/>
          <w:szCs w:val="2"/>
        </w:rPr>
      </w:pPr>
      <w:r w:rsidRPr="001648BC">
        <w:rPr>
          <w:rFonts w:ascii="Calibri" w:eastAsia="Calibri" w:hAnsi="Calibri" w:cs="Calibri"/>
          <w:color w:val="000000" w:themeColor="text1"/>
          <w:sz w:val="2"/>
          <w:szCs w:val="2"/>
        </w:rPr>
        <w:t xml:space="preserve"> </w:t>
      </w:r>
    </w:p>
    <w:p w14:paraId="1B83FCAE" w14:textId="15E3EB12" w:rsidR="7093DFA4" w:rsidRPr="00F51D7E" w:rsidRDefault="7093DFA4" w:rsidP="1BF14C7C">
      <w:pPr>
        <w:spacing w:before="120" w:after="120"/>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t>Position Overview</w:t>
      </w:r>
    </w:p>
    <w:p w14:paraId="07EE500F" w14:textId="6412B0AB" w:rsidR="7093DFA4" w:rsidRPr="00BF2684" w:rsidRDefault="7093DFA4" w:rsidP="1BF14C7C">
      <w:pPr>
        <w:tabs>
          <w:tab w:val="left" w:pos="360"/>
        </w:tabs>
        <w:spacing w:after="120"/>
        <w:jc w:val="both"/>
        <w:rPr>
          <w:rFonts w:ascii="Calibri Light" w:eastAsia="Calibri" w:hAnsi="Calibri Light" w:cs="Calibri Light"/>
          <w:color w:val="000000" w:themeColor="text1"/>
          <w:sz w:val="22"/>
          <w:szCs w:val="22"/>
        </w:rPr>
      </w:pPr>
      <w:bookmarkStart w:id="14" w:name="_Hlk185363437"/>
      <w:bookmarkEnd w:id="13"/>
      <w:r w:rsidRPr="00BF2684">
        <w:rPr>
          <w:rFonts w:ascii="Calibri Light" w:eastAsia="Calibri" w:hAnsi="Calibri Light" w:cs="Calibri Light"/>
          <w:color w:val="000000" w:themeColor="text1"/>
          <w:sz w:val="22"/>
          <w:szCs w:val="22"/>
        </w:rPr>
        <w:t>This role provide</w:t>
      </w:r>
      <w:r w:rsidR="00BF2684" w:rsidRPr="00BF2684">
        <w:rPr>
          <w:rFonts w:ascii="Calibri Light" w:eastAsia="Calibri" w:hAnsi="Calibri Light" w:cs="Calibri Light"/>
          <w:color w:val="000000" w:themeColor="text1"/>
          <w:sz w:val="22"/>
          <w:szCs w:val="22"/>
        </w:rPr>
        <w:t>s</w:t>
      </w:r>
      <w:r w:rsidRPr="00BF2684">
        <w:rPr>
          <w:rFonts w:ascii="Calibri Light" w:eastAsia="Calibri" w:hAnsi="Calibri Light" w:cs="Calibri Light"/>
          <w:color w:val="000000" w:themeColor="text1"/>
          <w:sz w:val="22"/>
          <w:szCs w:val="22"/>
        </w:rPr>
        <w:t xml:space="preserve"> clinical assessment, group-work and support to LGBTQ+ people of all genders who use violence or controlling behaviours, participating in ACON’s Proud Partners Program</w:t>
      </w:r>
      <w:r w:rsidR="00BF2684" w:rsidRPr="00BF2684">
        <w:rPr>
          <w:rFonts w:ascii="Calibri Light" w:eastAsia="Calibri" w:hAnsi="Calibri Light" w:cs="Calibri Light"/>
          <w:color w:val="000000" w:themeColor="text1"/>
          <w:sz w:val="22"/>
          <w:szCs w:val="22"/>
        </w:rPr>
        <w:t xml:space="preserve"> – part of our growing Sexual, Domestic and Family Violence team.</w:t>
      </w:r>
    </w:p>
    <w:p w14:paraId="64CDA395" w14:textId="2BCB822F" w:rsidR="7093DFA4" w:rsidRPr="00BF2684" w:rsidRDefault="7093DFA4" w:rsidP="1BF14C7C">
      <w:pPr>
        <w:tabs>
          <w:tab w:val="left" w:pos="360"/>
        </w:tabs>
        <w:spacing w:after="120"/>
        <w:jc w:val="both"/>
        <w:rPr>
          <w:rFonts w:ascii="Calibri Light" w:eastAsia="Calibri" w:hAnsi="Calibri Light" w:cs="Calibri Light"/>
          <w:color w:val="000000" w:themeColor="text1"/>
          <w:sz w:val="22"/>
          <w:szCs w:val="22"/>
        </w:rPr>
      </w:pPr>
      <w:r w:rsidRPr="00BF2684">
        <w:rPr>
          <w:rFonts w:ascii="Calibri Light" w:eastAsia="Calibri" w:hAnsi="Calibri Light" w:cs="Calibri Light"/>
          <w:color w:val="000000" w:themeColor="text1"/>
          <w:sz w:val="22"/>
          <w:szCs w:val="22"/>
        </w:rPr>
        <w:t xml:space="preserve">LGBTQ+ communities are expansive and </w:t>
      </w:r>
      <w:proofErr w:type="gramStart"/>
      <w:r w:rsidRPr="00BF2684">
        <w:rPr>
          <w:rFonts w:ascii="Calibri Light" w:eastAsia="Calibri" w:hAnsi="Calibri Light" w:cs="Calibri Light"/>
          <w:color w:val="000000" w:themeColor="text1"/>
          <w:sz w:val="22"/>
          <w:szCs w:val="22"/>
        </w:rPr>
        <w:t>diverse, and</w:t>
      </w:r>
      <w:proofErr w:type="gramEnd"/>
      <w:r w:rsidRPr="00BF2684">
        <w:rPr>
          <w:rFonts w:ascii="Calibri Light" w:eastAsia="Calibri" w:hAnsi="Calibri Light" w:cs="Calibri Light"/>
          <w:color w:val="000000" w:themeColor="text1"/>
          <w:sz w:val="22"/>
          <w:szCs w:val="22"/>
        </w:rPr>
        <w:t xml:space="preserve"> include LGBTQ+ people who are Aboriginal and/or Torres Strait Islander, culturally and linguistically diverse, on temporary visas, with disability, older, living in regional, rural and remote locations, at risk of incarceration or exiting imprisonment, and victim-survivors leaving violent situations.</w:t>
      </w:r>
    </w:p>
    <w:bookmarkEnd w:id="14"/>
    <w:p w14:paraId="0D1E5A5E" w14:textId="2D916F35" w:rsidR="7093DFA4" w:rsidRPr="00F51D7E" w:rsidRDefault="7093DFA4" w:rsidP="001648BC">
      <w:pPr>
        <w:spacing w:before="240" w:after="120"/>
        <w:rPr>
          <w:rFonts w:ascii="Calibri Light" w:eastAsia="Calibri Light" w:hAnsi="Calibri Light" w:cs="Calibri Light"/>
          <w:color w:val="000000" w:themeColor="text1"/>
          <w:sz w:val="24"/>
          <w:szCs w:val="24"/>
        </w:rPr>
      </w:pPr>
      <w:r w:rsidRPr="00F51D7E">
        <w:rPr>
          <w:rFonts w:ascii="Calibri Light" w:eastAsia="Calibri Light" w:hAnsi="Calibri Light" w:cs="Calibri Light"/>
          <w:b/>
          <w:bCs/>
          <w:color w:val="000000" w:themeColor="text1"/>
          <w:sz w:val="24"/>
          <w:szCs w:val="24"/>
        </w:rPr>
        <w:t>Main Activities</w:t>
      </w:r>
    </w:p>
    <w:p w14:paraId="4DF9EF1B" w14:textId="7767EA77"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bookmarkStart w:id="15" w:name="_Hlk185363669"/>
      <w:r w:rsidRPr="00BF2684">
        <w:rPr>
          <w:rFonts w:ascii="Calibri Light" w:eastAsiaTheme="minorHAnsi" w:hAnsi="Calibri Light" w:cs="Calibri Light"/>
          <w:sz w:val="22"/>
          <w:szCs w:val="22"/>
          <w:lang w:eastAsia="en-US"/>
        </w:rPr>
        <w:t xml:space="preserve">Facilitate ACON’s </w:t>
      </w:r>
      <w:r w:rsidRPr="00BF2684">
        <w:rPr>
          <w:rFonts w:ascii="Calibri Light" w:eastAsiaTheme="minorHAnsi" w:hAnsi="Calibri Light" w:cs="Calibri Light"/>
          <w:i/>
          <w:iCs/>
          <w:sz w:val="22"/>
          <w:szCs w:val="22"/>
          <w:lang w:eastAsia="en-US"/>
        </w:rPr>
        <w:t>Proud Partners Program</w:t>
      </w:r>
      <w:r w:rsidRPr="00BF2684">
        <w:rPr>
          <w:rFonts w:ascii="Calibri Light" w:eastAsiaTheme="minorHAnsi" w:hAnsi="Calibri Light" w:cs="Calibri Light"/>
          <w:sz w:val="22"/>
          <w:szCs w:val="22"/>
          <w:lang w:eastAsia="en-US"/>
        </w:rPr>
        <w:t xml:space="preserve"> (PPP) in Sydney and online, working with LGBTQ+ people of all genders who are worried about their behaviours in relationships.</w:t>
      </w:r>
    </w:p>
    <w:p w14:paraId="2003A03A" w14:textId="77777777" w:rsidR="004A0B81" w:rsidRPr="00BF2684" w:rsidRDefault="004A0B81" w:rsidP="004A0B81">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 xml:space="preserve">Provide </w:t>
      </w:r>
      <w:r>
        <w:rPr>
          <w:rFonts w:ascii="Calibri Light" w:eastAsiaTheme="minorHAnsi" w:hAnsi="Calibri Light" w:cs="Calibri Light"/>
          <w:sz w:val="22"/>
          <w:szCs w:val="22"/>
          <w:lang w:eastAsia="en-US"/>
        </w:rPr>
        <w:t>behaviour change focused</w:t>
      </w:r>
      <w:r w:rsidRPr="00BF2684">
        <w:rPr>
          <w:rFonts w:ascii="Calibri Light" w:eastAsiaTheme="minorHAnsi" w:hAnsi="Calibri Light" w:cs="Calibri Light"/>
          <w:sz w:val="22"/>
          <w:szCs w:val="22"/>
          <w:lang w:eastAsia="en-US"/>
        </w:rPr>
        <w:t xml:space="preserve"> group-work both in person and online, in accordance with program guidelines for the delivery of Men’s Behaviour Change Programs.</w:t>
      </w:r>
    </w:p>
    <w:p w14:paraId="349AD1AA" w14:textId="08FDB068"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Provide direct contact intakes and safety planning for the service users participating in the program.</w:t>
      </w:r>
    </w:p>
    <w:p w14:paraId="228FED42" w14:textId="55A65D8E"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Follow-up on matters pertaining to service users participating in the PPP, including management of risk</w:t>
      </w:r>
      <w:r w:rsidR="00BF2684">
        <w:rPr>
          <w:rFonts w:ascii="Calibri Light" w:eastAsiaTheme="minorHAnsi" w:hAnsi="Calibri Light" w:cs="Calibri Light"/>
          <w:sz w:val="22"/>
          <w:szCs w:val="22"/>
          <w:lang w:eastAsia="en-US"/>
        </w:rPr>
        <w:t>.</w:t>
      </w:r>
    </w:p>
    <w:p w14:paraId="5FEFE6C0" w14:textId="0738835A"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Participat</w:t>
      </w:r>
      <w:r w:rsidR="00BF2684">
        <w:rPr>
          <w:rFonts w:ascii="Calibri Light" w:eastAsiaTheme="minorHAnsi" w:hAnsi="Calibri Light" w:cs="Calibri Light"/>
          <w:sz w:val="22"/>
          <w:szCs w:val="22"/>
          <w:lang w:eastAsia="en-US"/>
        </w:rPr>
        <w:t>e</w:t>
      </w:r>
      <w:r w:rsidRPr="00BF2684">
        <w:rPr>
          <w:rFonts w:ascii="Calibri Light" w:eastAsiaTheme="minorHAnsi" w:hAnsi="Calibri Light" w:cs="Calibri Light"/>
          <w:sz w:val="22"/>
          <w:szCs w:val="22"/>
          <w:lang w:eastAsia="en-US"/>
        </w:rPr>
        <w:t xml:space="preserve"> in the debriefing sessions at the end of each Proud Partners session and participat</w:t>
      </w:r>
      <w:r w:rsidR="00BF2684">
        <w:rPr>
          <w:rFonts w:ascii="Calibri Light" w:eastAsiaTheme="minorHAnsi" w:hAnsi="Calibri Light" w:cs="Calibri Light"/>
          <w:sz w:val="22"/>
          <w:szCs w:val="22"/>
          <w:lang w:eastAsia="en-US"/>
        </w:rPr>
        <w:t>e</w:t>
      </w:r>
      <w:r w:rsidRPr="00BF2684">
        <w:rPr>
          <w:rFonts w:ascii="Calibri Light" w:eastAsiaTheme="minorHAnsi" w:hAnsi="Calibri Light" w:cs="Calibri Light"/>
          <w:sz w:val="22"/>
          <w:szCs w:val="22"/>
          <w:lang w:eastAsia="en-US"/>
        </w:rPr>
        <w:t xml:space="preserve"> in regular professional supervision.</w:t>
      </w:r>
    </w:p>
    <w:p w14:paraId="7AB53328" w14:textId="5E194CE5" w:rsidR="00BF2684" w:rsidRPr="001648BC"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Use leading practice to maintain and ensure the confidentiality of client files and service data quality and collect consistent and accurate clinical outcome measures for therapeutic intervention and to demonstrate service outcomes</w:t>
      </w:r>
      <w:r w:rsidR="00BF2684" w:rsidRPr="001648BC">
        <w:rPr>
          <w:rFonts w:ascii="Calibri Light" w:eastAsiaTheme="minorHAnsi" w:hAnsi="Calibri Light" w:cs="Calibri Light"/>
          <w:sz w:val="22"/>
          <w:szCs w:val="22"/>
          <w:lang w:eastAsia="en-US"/>
        </w:rPr>
        <w:t>, in line with ACON policies and the minimum data set outlined in the NSW Practice Standards for Men’s Behaviour Change Programs.</w:t>
      </w:r>
    </w:p>
    <w:p w14:paraId="17CE2F53" w14:textId="58F0A5BB"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Progress the registration of ACON and the Proud Partners Program as compliant with the NSW Practice Standards for Men’s Behaviour Change Programs.</w:t>
      </w:r>
    </w:p>
    <w:p w14:paraId="230C23FD" w14:textId="6A80C6A2"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Work in consultation and collaboration with ACON staff, community, and professional stakeholders to deliver program outputs that meet the needs of LGBTQ+ communities and improve health, access and equity.</w:t>
      </w:r>
    </w:p>
    <w:p w14:paraId="10AB8980" w14:textId="229FD54C"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Maintain appropriate and timely statistics, administrative records, and written reports.</w:t>
      </w:r>
    </w:p>
    <w:p w14:paraId="4C50BB7D" w14:textId="0FBD1114" w:rsidR="7093DFA4" w:rsidRPr="00BF2684" w:rsidRDefault="7093DFA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 xml:space="preserve">Contribute to activities under </w:t>
      </w:r>
      <w:r w:rsidR="00BF2684" w:rsidRPr="00BF2684">
        <w:rPr>
          <w:rFonts w:ascii="Calibri Light" w:eastAsiaTheme="minorHAnsi" w:hAnsi="Calibri Light" w:cs="Calibri Light"/>
          <w:sz w:val="22"/>
          <w:szCs w:val="22"/>
          <w:lang w:eastAsia="en-US"/>
        </w:rPr>
        <w:t xml:space="preserve">ACON’s key strategic plans in line with other priorities, including the Reconciliation Action Plan, Multicultural Engagement Plan, and </w:t>
      </w:r>
      <w:r w:rsidRPr="00BF2684">
        <w:rPr>
          <w:rFonts w:ascii="Calibri Light" w:eastAsiaTheme="minorHAnsi" w:hAnsi="Calibri Light" w:cs="Calibri Light"/>
          <w:sz w:val="22"/>
          <w:szCs w:val="22"/>
          <w:lang w:eastAsia="en-US"/>
        </w:rPr>
        <w:t>Blueprint for Trans Health Equity.</w:t>
      </w:r>
    </w:p>
    <w:p w14:paraId="1790DDAA" w14:textId="77777777" w:rsidR="00BF2684" w:rsidRPr="00BF2684" w:rsidRDefault="00BF268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 xml:space="preserve">Actively participate </w:t>
      </w:r>
      <w:proofErr w:type="gramStart"/>
      <w:r w:rsidRPr="00BF2684">
        <w:rPr>
          <w:rFonts w:ascii="Calibri Light" w:eastAsiaTheme="minorHAnsi" w:hAnsi="Calibri Light" w:cs="Calibri Light"/>
          <w:sz w:val="22"/>
          <w:szCs w:val="22"/>
          <w:lang w:eastAsia="en-US"/>
        </w:rPr>
        <w:t>in, and</w:t>
      </w:r>
      <w:proofErr w:type="gramEnd"/>
      <w:r w:rsidRPr="00BF2684">
        <w:rPr>
          <w:rFonts w:ascii="Calibri Light" w:eastAsiaTheme="minorHAnsi" w:hAnsi="Calibri Light" w:cs="Calibri Light"/>
          <w:sz w:val="22"/>
          <w:szCs w:val="22"/>
          <w:lang w:eastAsia="en-US"/>
        </w:rPr>
        <w:t xml:space="preserve"> contribute to building an effective and positive team culture, continuing professional development, information exchange and quality improvement activities.</w:t>
      </w:r>
    </w:p>
    <w:p w14:paraId="2B946E4B" w14:textId="4BA95831" w:rsidR="00BF2684" w:rsidRPr="00BF2684" w:rsidRDefault="00BF268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Actively participate in, and contribute to an ongoing process of supervision, Division meetings, team and unit meetings, and general staff meetings.</w:t>
      </w:r>
    </w:p>
    <w:p w14:paraId="3E03E76A" w14:textId="77777777" w:rsidR="00BF2684" w:rsidRPr="00BF2684" w:rsidRDefault="00BF2684" w:rsidP="001648BC">
      <w:pPr>
        <w:pStyle w:val="ListParagraph"/>
        <w:numPr>
          <w:ilvl w:val="0"/>
          <w:numId w:val="30"/>
        </w:numPr>
        <w:spacing w:after="120"/>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040CA1C2" w14:textId="625235B3" w:rsidR="7093DFA4" w:rsidRPr="00BF2684" w:rsidRDefault="7093DFA4" w:rsidP="001648BC">
      <w:pPr>
        <w:pStyle w:val="ListParagraph"/>
        <w:numPr>
          <w:ilvl w:val="0"/>
          <w:numId w:val="30"/>
        </w:numPr>
        <w:ind w:left="567" w:hanging="567"/>
        <w:contextualSpacing w:val="0"/>
        <w:rPr>
          <w:rFonts w:ascii="Calibri Light" w:eastAsiaTheme="minorHAnsi" w:hAnsi="Calibri Light" w:cs="Calibri Light"/>
          <w:sz w:val="22"/>
          <w:szCs w:val="22"/>
          <w:lang w:eastAsia="en-US"/>
        </w:rPr>
      </w:pPr>
      <w:r w:rsidRPr="00BF2684">
        <w:rPr>
          <w:rFonts w:ascii="Calibri Light" w:eastAsiaTheme="minorHAnsi" w:hAnsi="Calibri Light" w:cs="Calibri Light"/>
          <w:sz w:val="22"/>
          <w:szCs w:val="22"/>
          <w:lang w:eastAsia="en-US"/>
        </w:rPr>
        <w:t>Perform other duties to assist with the work of the wider Sexual, Domestic and Family Violence team and Division as requested by your supervisor (or designate).</w:t>
      </w:r>
    </w:p>
    <w:bookmarkEnd w:id="15"/>
    <w:p w14:paraId="35403008" w14:textId="47D9CAAE" w:rsidR="7093DFA4" w:rsidRPr="00F51D7E" w:rsidRDefault="7093DFA4" w:rsidP="1BF14C7C">
      <w:pPr>
        <w:spacing w:before="240" w:after="120"/>
        <w:rPr>
          <w:rFonts w:ascii="Calibri" w:eastAsia="Calibri" w:hAnsi="Calibri" w:cs="Calibri"/>
          <w:color w:val="000000" w:themeColor="text1"/>
          <w:sz w:val="22"/>
          <w:szCs w:val="22"/>
        </w:rPr>
      </w:pPr>
      <w:r w:rsidRPr="00F51D7E">
        <w:rPr>
          <w:rFonts w:ascii="Calibri" w:eastAsia="Calibri" w:hAnsi="Calibri" w:cs="Calibri"/>
          <w:b/>
          <w:bCs/>
          <w:color w:val="000000" w:themeColor="text1"/>
          <w:sz w:val="22"/>
          <w:szCs w:val="22"/>
        </w:rPr>
        <w:lastRenderedPageBreak/>
        <w:t>Selection Criteria</w:t>
      </w:r>
    </w:p>
    <w:p w14:paraId="6C5DCEB4" w14:textId="399F406E" w:rsidR="7093DFA4" w:rsidRPr="00F51D7E" w:rsidRDefault="7093DFA4" w:rsidP="001648BC">
      <w:pPr>
        <w:spacing w:before="240" w:after="180"/>
        <w:jc w:val="both"/>
        <w:rPr>
          <w:rFonts w:ascii="Calibri" w:eastAsia="Calibri" w:hAnsi="Calibri" w:cs="Calibri"/>
          <w:color w:val="4F81BD" w:themeColor="accent1"/>
          <w:sz w:val="22"/>
          <w:szCs w:val="22"/>
        </w:rPr>
      </w:pPr>
      <w:r w:rsidRPr="00F51D7E">
        <w:rPr>
          <w:rFonts w:ascii="Calibri" w:eastAsia="Calibri" w:hAnsi="Calibri" w:cs="Calibri"/>
          <w:b/>
          <w:bCs/>
          <w:color w:val="4F81BD" w:themeColor="accent1"/>
          <w:sz w:val="22"/>
          <w:szCs w:val="22"/>
        </w:rPr>
        <w:t>Essential:</w:t>
      </w:r>
    </w:p>
    <w:p w14:paraId="08720889" w14:textId="06D3112A"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bookmarkStart w:id="16" w:name="_Hlk185363766"/>
      <w:r w:rsidRPr="001648BC">
        <w:rPr>
          <w:rFonts w:ascii="Calibri Light" w:hAnsi="Calibri Light" w:cs="Calibri Light"/>
          <w:bCs/>
          <w:sz w:val="22"/>
          <w:szCs w:val="22"/>
        </w:rPr>
        <w:t>Relevant experience and, or qualifications in the sector, and, or tertiary qualifications in social work, counselling, psychology, behaviour change or similar (proof of registration with accredited professional bodies required).</w:t>
      </w:r>
    </w:p>
    <w:p w14:paraId="6BADFD91" w14:textId="6A6E790D"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Demonstrated experience working with clients in behaviour change, particularly in a group setting.</w:t>
      </w:r>
    </w:p>
    <w:p w14:paraId="14D4441B" w14:textId="488A487E"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Detailed understanding of the drivers and impacts of sexual, domestic and family violence on LGBTQ+ people and communities, and commitment to the provision of services from an intersectional, feminist, strengths-based, trauma-informed perspective that values the lived expertise.</w:t>
      </w:r>
    </w:p>
    <w:p w14:paraId="456594DD" w14:textId="07CB20AE"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Demonstrated experience undertaking intakes and psychosocial assessments, goal setting and care planning, advocacy, building referral pathways, risk assessment (suicide risk and SDFV risk), and use of evidence-based Client Outcome Measurement tools.</w:t>
      </w:r>
    </w:p>
    <w:p w14:paraId="5B2F6C8F" w14:textId="44856F38" w:rsidR="7093DFA4" w:rsidRPr="001648BC" w:rsidRDefault="7093DFA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Demonstrated excellent communication skills including active listening, empathy, negotiation, conflict resolution and giving and receiving feedback.</w:t>
      </w:r>
    </w:p>
    <w:p w14:paraId="577855BC" w14:textId="5A03EE75" w:rsidR="00BF2684" w:rsidRPr="001648BC" w:rsidRDefault="00BF2684" w:rsidP="001648BC">
      <w:pPr>
        <w:numPr>
          <w:ilvl w:val="0"/>
          <w:numId w:val="2"/>
        </w:numPr>
        <w:tabs>
          <w:tab w:val="num" w:pos="720"/>
        </w:tabs>
        <w:spacing w:after="180"/>
        <w:ind w:left="567" w:hanging="567"/>
        <w:jc w:val="both"/>
        <w:rPr>
          <w:rFonts w:ascii="Calibri Light" w:hAnsi="Calibri Light" w:cs="Calibri Light"/>
          <w:bCs/>
          <w:sz w:val="22"/>
          <w:szCs w:val="22"/>
        </w:rPr>
      </w:pPr>
      <w:r w:rsidRPr="001648BC">
        <w:rPr>
          <w:rFonts w:ascii="Calibri Light" w:hAnsi="Calibri Light" w:cs="Calibri Light"/>
          <w:bCs/>
          <w:sz w:val="22"/>
          <w:szCs w:val="22"/>
        </w:rPr>
        <w:t xml:space="preserve">Evidence of up-to-date recommended vaccinations to meet </w:t>
      </w:r>
      <w:r w:rsidR="001648BC">
        <w:rPr>
          <w:rFonts w:ascii="Calibri Light" w:hAnsi="Calibri Light" w:cs="Calibri Light"/>
          <w:bCs/>
          <w:sz w:val="22"/>
          <w:szCs w:val="22"/>
        </w:rPr>
        <w:t xml:space="preserve">any </w:t>
      </w:r>
      <w:r w:rsidRPr="001648BC">
        <w:rPr>
          <w:rFonts w:ascii="Calibri Light" w:hAnsi="Calibri Light" w:cs="Calibri Light"/>
          <w:bCs/>
          <w:sz w:val="22"/>
          <w:szCs w:val="22"/>
        </w:rPr>
        <w:t>Department of Health requirements for the role.</w:t>
      </w:r>
    </w:p>
    <w:bookmarkEnd w:id="16"/>
    <w:p w14:paraId="1811EB51" w14:textId="192D8D3A" w:rsidR="7093DFA4" w:rsidRPr="00F51D7E" w:rsidRDefault="7093DFA4" w:rsidP="001648BC">
      <w:pPr>
        <w:spacing w:before="240" w:after="180"/>
        <w:jc w:val="both"/>
        <w:rPr>
          <w:rFonts w:ascii="Calibri" w:eastAsia="Calibri" w:hAnsi="Calibri" w:cs="Calibri"/>
          <w:color w:val="4F81BD" w:themeColor="accent1"/>
          <w:sz w:val="22"/>
          <w:szCs w:val="22"/>
        </w:rPr>
      </w:pPr>
      <w:r w:rsidRPr="00F51D7E">
        <w:rPr>
          <w:rFonts w:ascii="Calibri" w:eastAsia="Calibri" w:hAnsi="Calibri" w:cs="Calibri"/>
          <w:b/>
          <w:bCs/>
          <w:color w:val="4F81BD" w:themeColor="accent1"/>
          <w:sz w:val="22"/>
          <w:szCs w:val="22"/>
        </w:rPr>
        <w:t>Desirable:</w:t>
      </w:r>
    </w:p>
    <w:p w14:paraId="275B99DE" w14:textId="30B17383" w:rsidR="7093DFA4" w:rsidRDefault="7093DFA4" w:rsidP="001648BC">
      <w:pPr>
        <w:numPr>
          <w:ilvl w:val="0"/>
          <w:numId w:val="1"/>
        </w:numPr>
        <w:tabs>
          <w:tab w:val="num" w:pos="720"/>
        </w:tabs>
        <w:ind w:left="567" w:hanging="567"/>
        <w:jc w:val="both"/>
        <w:rPr>
          <w:rFonts w:ascii="Calibri Light" w:hAnsi="Calibri Light" w:cs="Calibri Light"/>
          <w:snapToGrid w:val="0"/>
          <w:sz w:val="22"/>
          <w:szCs w:val="22"/>
        </w:rPr>
      </w:pPr>
      <w:bookmarkStart w:id="17" w:name="_Hlk185363877"/>
      <w:r w:rsidRPr="001648BC">
        <w:rPr>
          <w:rFonts w:ascii="Calibri Light" w:hAnsi="Calibri Light" w:cs="Calibri Light"/>
          <w:snapToGrid w:val="0"/>
          <w:sz w:val="22"/>
          <w:szCs w:val="22"/>
        </w:rPr>
        <w:t>A demonstrated understanding of the workings of the LGBTQ+ health and community sector.</w:t>
      </w:r>
    </w:p>
    <w:p w14:paraId="278CB743" w14:textId="77777777" w:rsidR="001648BC" w:rsidRPr="001648BC" w:rsidRDefault="001648BC" w:rsidP="001648BC">
      <w:pPr>
        <w:spacing w:before="480" w:after="120"/>
        <w:rPr>
          <w:rFonts w:ascii="Calibri" w:eastAsia="Calibri" w:hAnsi="Calibri" w:cs="Calibri"/>
          <w:b/>
          <w:bCs/>
          <w:color w:val="000000" w:themeColor="text1"/>
          <w:sz w:val="22"/>
          <w:szCs w:val="22"/>
        </w:rPr>
      </w:pPr>
      <w:bookmarkStart w:id="18" w:name="_Hlk134539539"/>
      <w:r w:rsidRPr="001648BC">
        <w:rPr>
          <w:rFonts w:ascii="Calibri" w:eastAsia="Calibri" w:hAnsi="Calibri" w:cs="Calibri"/>
          <w:b/>
          <w:bCs/>
          <w:color w:val="000000" w:themeColor="text1"/>
          <w:sz w:val="22"/>
          <w:szCs w:val="22"/>
        </w:rPr>
        <w:t>Additional Information</w:t>
      </w:r>
    </w:p>
    <w:p w14:paraId="5C5F4879" w14:textId="77777777" w:rsidR="001648BC" w:rsidRDefault="001648BC" w:rsidP="001648BC">
      <w:pPr>
        <w:rPr>
          <w:rFonts w:ascii="Calibri Light" w:hAnsi="Calibri Light" w:cs="Calibri Light"/>
          <w:sz w:val="22"/>
          <w:szCs w:val="22"/>
          <w:lang w:val="en-GB"/>
        </w:rPr>
      </w:pPr>
      <w:bookmarkStart w:id="19" w:name="_Hlk134542452"/>
      <w:r w:rsidRPr="008A309E">
        <w:rPr>
          <w:rFonts w:ascii="Calibri Light" w:hAnsi="Calibri Light" w:cs="Calibri Light"/>
          <w:sz w:val="22"/>
          <w:szCs w:val="22"/>
          <w:lang w:val="en-GB"/>
        </w:rPr>
        <w:t>This is a full-time position available on a</w:t>
      </w:r>
      <w:r>
        <w:rPr>
          <w:rFonts w:ascii="Calibri Light" w:hAnsi="Calibri Light" w:cs="Calibri Light"/>
          <w:sz w:val="22"/>
          <w:szCs w:val="22"/>
          <w:lang w:val="en-GB"/>
        </w:rPr>
        <w:t>n initial</w:t>
      </w:r>
      <w:r w:rsidRPr="008A309E">
        <w:rPr>
          <w:rFonts w:ascii="Calibri Light" w:hAnsi="Calibri Light" w:cs="Calibri Light"/>
          <w:sz w:val="22"/>
          <w:szCs w:val="22"/>
          <w:lang w:val="en-GB"/>
        </w:rPr>
        <w:t xml:space="preserve"> 1-year fixed term</w:t>
      </w:r>
      <w:bookmarkEnd w:id="19"/>
      <w:r w:rsidRPr="008A309E">
        <w:rPr>
          <w:rFonts w:ascii="Calibri Light" w:hAnsi="Calibri Light" w:cs="Calibri Light"/>
          <w:sz w:val="22"/>
          <w:szCs w:val="22"/>
          <w:lang w:val="en-GB"/>
        </w:rPr>
        <w:t xml:space="preserve"> contract</w:t>
      </w:r>
      <w:bookmarkEnd w:id="18"/>
      <w:r w:rsidRPr="008A309E">
        <w:rPr>
          <w:rFonts w:ascii="Calibri Light" w:hAnsi="Calibri Light" w:cs="Calibri Light"/>
          <w:sz w:val="22"/>
          <w:szCs w:val="22"/>
          <w:lang w:val="en-GB"/>
        </w:rPr>
        <w:t>.</w:t>
      </w:r>
    </w:p>
    <w:p w14:paraId="0367AEF8" w14:textId="77777777" w:rsidR="001648BC" w:rsidRPr="001648BC" w:rsidRDefault="001648BC" w:rsidP="001648BC">
      <w:pPr>
        <w:jc w:val="both"/>
        <w:rPr>
          <w:rFonts w:ascii="Calibri Light" w:hAnsi="Calibri Light" w:cs="Calibri Light"/>
          <w:snapToGrid w:val="0"/>
          <w:sz w:val="22"/>
          <w:szCs w:val="22"/>
        </w:rPr>
      </w:pPr>
    </w:p>
    <w:bookmarkEnd w:id="17"/>
    <w:p w14:paraId="3EA5ACB2" w14:textId="5291B51D" w:rsidR="1BF14C7C" w:rsidRPr="001648BC" w:rsidRDefault="1BF14C7C" w:rsidP="001648BC">
      <w:pPr>
        <w:rPr>
          <w:rFonts w:ascii="Arial" w:eastAsia="Calibri Light" w:hAnsi="Arial" w:cs="Arial"/>
          <w:color w:val="000000" w:themeColor="text1"/>
          <w:sz w:val="2"/>
          <w:szCs w:val="2"/>
          <w:lang w:eastAsia="en-US"/>
        </w:rPr>
      </w:pPr>
    </w:p>
    <w:p w14:paraId="5E4A2DB4" w14:textId="74EE4FA3" w:rsidR="005A5C89" w:rsidRPr="00F51D7E" w:rsidRDefault="005A5C89" w:rsidP="1BF14C7C">
      <w:pPr>
        <w:pBdr>
          <w:bottom w:val="single" w:sz="4" w:space="1" w:color="000000"/>
        </w:pBdr>
        <w:tabs>
          <w:tab w:val="left" w:pos="1418"/>
        </w:tabs>
        <w:spacing w:after="60"/>
        <w:ind w:left="1418" w:hanging="1418"/>
        <w:rPr>
          <w:rFonts w:ascii="Calibri" w:eastAsia="Calibri" w:hAnsi="Calibri"/>
          <w:color w:val="C00000"/>
          <w:sz w:val="2"/>
          <w:szCs w:val="2"/>
          <w:lang w:eastAsia="en-US"/>
        </w:rPr>
      </w:pPr>
      <w:r w:rsidRPr="00F51D7E">
        <w:rPr>
          <w:rFonts w:ascii="Calibri" w:eastAsia="Calibri" w:hAnsi="Calibri"/>
          <w:color w:val="C00000"/>
          <w:sz w:val="2"/>
          <w:szCs w:val="2"/>
          <w:lang w:eastAsia="en-US"/>
        </w:rPr>
        <w:br w:type="page"/>
      </w:r>
    </w:p>
    <w:p w14:paraId="3A2FD1A9" w14:textId="77777777" w:rsidR="00CD51AE" w:rsidRPr="00F51D7E" w:rsidRDefault="00CD51AE" w:rsidP="00C57EEB">
      <w:pPr>
        <w:spacing w:after="60"/>
        <w:jc w:val="both"/>
        <w:textAlignment w:val="baseline"/>
        <w:rPr>
          <w:rFonts w:asciiTheme="minorHAnsi" w:hAnsiTheme="minorHAnsi" w:cstheme="minorHAnsi"/>
          <w:b/>
          <w:bCs/>
          <w:color w:val="1F497D" w:themeColor="text2"/>
          <w:sz w:val="28"/>
          <w:szCs w:val="28"/>
        </w:rPr>
      </w:pPr>
      <w:bookmarkStart w:id="20" w:name="_Hlk45549591"/>
      <w:bookmarkEnd w:id="20"/>
      <w:r w:rsidRPr="00F51D7E">
        <w:rPr>
          <w:rFonts w:asciiTheme="minorHAnsi" w:hAnsiTheme="minorHAnsi" w:cstheme="minorHAnsi"/>
          <w:b/>
          <w:bCs/>
          <w:color w:val="1F497D" w:themeColor="text2"/>
          <w:sz w:val="28"/>
          <w:szCs w:val="28"/>
        </w:rPr>
        <w:lastRenderedPageBreak/>
        <w:t>How do I apply?</w:t>
      </w:r>
    </w:p>
    <w:p w14:paraId="578B1BCE" w14:textId="77777777" w:rsidR="00CD51AE" w:rsidRPr="00F51D7E" w:rsidRDefault="00CD51AE" w:rsidP="008D0CA7">
      <w:pPr>
        <w:spacing w:after="60"/>
        <w:jc w:val="both"/>
        <w:rPr>
          <w:rFonts w:asciiTheme="minorHAnsi" w:hAnsiTheme="minorHAnsi" w:cstheme="minorHAnsi"/>
          <w:sz w:val="22"/>
          <w:szCs w:val="22"/>
        </w:rPr>
      </w:pPr>
      <w:r w:rsidRPr="00F51D7E">
        <w:rPr>
          <w:rFonts w:asciiTheme="minorHAnsi" w:hAnsiTheme="minorHAnsi" w:cstheme="minorHAnsi"/>
          <w:sz w:val="22"/>
          <w:szCs w:val="22"/>
        </w:rPr>
        <w:t xml:space="preserve">You must email us the following </w:t>
      </w:r>
      <w:r w:rsidRPr="00F51D7E">
        <w:rPr>
          <w:rFonts w:asciiTheme="minorHAnsi" w:hAnsiTheme="minorHAnsi" w:cstheme="minorHAnsi"/>
          <w:sz w:val="22"/>
          <w:szCs w:val="22"/>
          <w:u w:val="single"/>
        </w:rPr>
        <w:t>three documents</w:t>
      </w:r>
      <w:r w:rsidRPr="00F51D7E">
        <w:rPr>
          <w:rFonts w:asciiTheme="minorHAnsi" w:hAnsiTheme="minorHAnsi" w:cstheme="minorHAnsi"/>
          <w:sz w:val="22"/>
          <w:szCs w:val="22"/>
        </w:rPr>
        <w:t xml:space="preserve"> in MS-Word or PDF format to </w:t>
      </w:r>
      <w:hyperlink r:id="rId12" w:history="1">
        <w:r w:rsidRPr="00F51D7E">
          <w:rPr>
            <w:rStyle w:val="Hyperlink"/>
            <w:rFonts w:asciiTheme="minorHAnsi" w:hAnsiTheme="minorHAnsi" w:cstheme="minorHAnsi"/>
            <w:sz w:val="22"/>
            <w:szCs w:val="22"/>
          </w:rPr>
          <w:t>vacancy@acon.org.au</w:t>
        </w:r>
      </w:hyperlink>
      <w:r w:rsidRPr="00F51D7E">
        <w:rPr>
          <w:rFonts w:asciiTheme="minorHAnsi" w:hAnsiTheme="minorHAnsi" w:cstheme="minorHAnsi"/>
          <w:sz w:val="22"/>
          <w:szCs w:val="22"/>
        </w:rPr>
        <w:t>:</w:t>
      </w:r>
    </w:p>
    <w:p w14:paraId="0EB69EC2" w14:textId="77777777" w:rsidR="00CD51AE" w:rsidRPr="00F51D7E" w:rsidRDefault="00CD51AE" w:rsidP="00C57EEB">
      <w:pPr>
        <w:pStyle w:val="ListParagraph"/>
        <w:numPr>
          <w:ilvl w:val="2"/>
          <w:numId w:val="29"/>
        </w:numPr>
        <w:spacing w:before="120" w:after="60"/>
        <w:ind w:left="567" w:hanging="567"/>
        <w:contextualSpacing w:val="0"/>
        <w:jc w:val="both"/>
        <w:rPr>
          <w:rFonts w:asciiTheme="minorHAnsi" w:hAnsiTheme="minorHAnsi" w:cstheme="minorHAnsi"/>
          <w:b/>
          <w:sz w:val="24"/>
          <w:szCs w:val="24"/>
        </w:rPr>
      </w:pPr>
      <w:r w:rsidRPr="00F51D7E">
        <w:rPr>
          <w:rFonts w:asciiTheme="minorHAnsi" w:hAnsiTheme="minorHAnsi" w:cstheme="minorHAnsi"/>
          <w:b/>
          <w:sz w:val="24"/>
          <w:szCs w:val="24"/>
        </w:rPr>
        <w:t>Your completed ACON application form – with all the details filled in</w:t>
      </w:r>
    </w:p>
    <w:p w14:paraId="534705FF" w14:textId="77777777" w:rsidR="00594587" w:rsidRPr="00F51D7E" w:rsidRDefault="00594587" w:rsidP="00594587">
      <w:pPr>
        <w:spacing w:after="60"/>
        <w:jc w:val="both"/>
        <w:rPr>
          <w:rFonts w:asciiTheme="minorHAnsi" w:hAnsiTheme="minorHAnsi" w:cstheme="minorHAnsi"/>
          <w:iCs/>
          <w:sz w:val="22"/>
          <w:szCs w:val="22"/>
        </w:rPr>
      </w:pPr>
      <w:bookmarkStart w:id="21" w:name="_Hlk146019108"/>
      <w:r w:rsidRPr="00F51D7E">
        <w:rPr>
          <w:rFonts w:asciiTheme="minorHAnsi" w:hAnsiTheme="minorHAnsi" w:cstheme="minorHAnsi"/>
          <w:iCs/>
          <w:sz w:val="22"/>
          <w:szCs w:val="22"/>
        </w:rPr>
        <w:t xml:space="preserve">You can download this at </w:t>
      </w:r>
      <w:hyperlink r:id="rId13" w:history="1">
        <w:r w:rsidRPr="00F51D7E">
          <w:rPr>
            <w:rStyle w:val="Hyperlink"/>
            <w:rFonts w:asciiTheme="minorHAnsi" w:hAnsiTheme="minorHAnsi" w:cstheme="minorHAnsi"/>
            <w:iCs/>
            <w:sz w:val="22"/>
            <w:szCs w:val="22"/>
          </w:rPr>
          <w:t>https://www.acon.org.au/about-acon/jobs/</w:t>
        </w:r>
      </w:hyperlink>
    </w:p>
    <w:p w14:paraId="6D1A3307" w14:textId="77777777" w:rsidR="00CD51AE" w:rsidRPr="00F51D7E" w:rsidRDefault="00CD51AE" w:rsidP="00C57EEB">
      <w:pPr>
        <w:pStyle w:val="ListParagraph"/>
        <w:numPr>
          <w:ilvl w:val="2"/>
          <w:numId w:val="29"/>
        </w:numPr>
        <w:spacing w:before="120" w:after="60"/>
        <w:ind w:left="567" w:hanging="567"/>
        <w:contextualSpacing w:val="0"/>
        <w:jc w:val="both"/>
        <w:rPr>
          <w:rFonts w:asciiTheme="minorHAnsi" w:hAnsiTheme="minorHAnsi" w:cstheme="minorHAnsi"/>
          <w:b/>
          <w:sz w:val="24"/>
          <w:szCs w:val="24"/>
        </w:rPr>
      </w:pPr>
      <w:r w:rsidRPr="00F51D7E">
        <w:rPr>
          <w:rFonts w:asciiTheme="minorHAnsi" w:hAnsiTheme="minorHAnsi" w:cstheme="minorHAnsi"/>
          <w:b/>
          <w:sz w:val="24"/>
          <w:szCs w:val="24"/>
        </w:rPr>
        <w:t xml:space="preserve">Your Cover Letter outlining how you meet the Selection Criteria </w:t>
      </w:r>
    </w:p>
    <w:bookmarkEnd w:id="21"/>
    <w:p w14:paraId="2124886F" w14:textId="77777777" w:rsidR="00CD51AE" w:rsidRPr="00F51D7E" w:rsidRDefault="00CD51AE" w:rsidP="008D0CA7">
      <w:pPr>
        <w:spacing w:after="60"/>
        <w:jc w:val="both"/>
        <w:rPr>
          <w:rFonts w:asciiTheme="minorHAnsi" w:hAnsiTheme="minorHAnsi" w:cstheme="minorHAnsi"/>
          <w:iCs/>
          <w:sz w:val="22"/>
          <w:szCs w:val="18"/>
          <w:u w:val="single"/>
        </w:rPr>
      </w:pPr>
      <w:r w:rsidRPr="00F51D7E">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F51D7E" w:rsidRDefault="00CD51AE" w:rsidP="008D0CA7">
      <w:pPr>
        <w:spacing w:after="60"/>
        <w:jc w:val="both"/>
        <w:rPr>
          <w:rFonts w:asciiTheme="minorHAnsi" w:hAnsiTheme="minorHAnsi" w:cstheme="minorHAnsi"/>
          <w:iCs/>
        </w:rPr>
      </w:pPr>
      <w:r w:rsidRPr="00F51D7E">
        <w:rPr>
          <w:rFonts w:asciiTheme="minorHAnsi" w:hAnsiTheme="minorHAnsi" w:cstheme="minorHAnsi"/>
        </w:rPr>
        <w:t>Tell</w:t>
      </w:r>
      <w:r w:rsidRPr="00F51D7E">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F51D7E" w:rsidRDefault="00CD51AE" w:rsidP="008D0CA7">
      <w:pPr>
        <w:spacing w:after="60"/>
        <w:jc w:val="both"/>
        <w:rPr>
          <w:rFonts w:asciiTheme="minorHAnsi" w:hAnsiTheme="minorHAnsi" w:cstheme="minorHAnsi"/>
          <w:iCs/>
        </w:rPr>
      </w:pPr>
      <w:r w:rsidRPr="00F51D7E">
        <w:rPr>
          <w:rFonts w:asciiTheme="minorHAnsi" w:hAnsiTheme="minorHAnsi" w:cstheme="minorHAnsi"/>
        </w:rPr>
        <w:t>To</w:t>
      </w:r>
      <w:r w:rsidRPr="00F51D7E">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F51D7E" w:rsidRDefault="00CD51AE" w:rsidP="008D0CA7">
      <w:pPr>
        <w:spacing w:after="60"/>
        <w:jc w:val="both"/>
        <w:rPr>
          <w:rFonts w:asciiTheme="minorHAnsi" w:hAnsiTheme="minorHAnsi" w:cstheme="minorHAnsi"/>
          <w:iCs/>
        </w:rPr>
      </w:pPr>
      <w:r w:rsidRPr="00F51D7E">
        <w:rPr>
          <w:rFonts w:asciiTheme="minorHAnsi" w:hAnsiTheme="minorHAnsi" w:cstheme="minorHAnsi"/>
        </w:rPr>
        <w:t>Applicants</w:t>
      </w:r>
      <w:r w:rsidRPr="00F51D7E">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F51D7E" w:rsidRDefault="00CD51AE" w:rsidP="00C57EEB">
      <w:pPr>
        <w:pStyle w:val="ListParagraph"/>
        <w:numPr>
          <w:ilvl w:val="2"/>
          <w:numId w:val="29"/>
        </w:numPr>
        <w:spacing w:before="120" w:after="60"/>
        <w:ind w:left="567" w:hanging="567"/>
        <w:contextualSpacing w:val="0"/>
        <w:jc w:val="both"/>
        <w:rPr>
          <w:rFonts w:asciiTheme="minorHAnsi" w:hAnsiTheme="minorHAnsi" w:cstheme="minorHAnsi"/>
          <w:b/>
          <w:sz w:val="24"/>
          <w:szCs w:val="24"/>
        </w:rPr>
      </w:pPr>
      <w:r w:rsidRPr="00F51D7E">
        <w:rPr>
          <w:rFonts w:asciiTheme="minorHAnsi" w:hAnsiTheme="minorHAnsi" w:cstheme="minorHAnsi"/>
          <w:b/>
          <w:sz w:val="24"/>
          <w:szCs w:val="24"/>
        </w:rPr>
        <w:t>Your Resume</w:t>
      </w:r>
    </w:p>
    <w:p w14:paraId="1483A17C" w14:textId="77777777" w:rsidR="00510A6B" w:rsidRPr="00F51D7E" w:rsidRDefault="00510A6B" w:rsidP="008D0CA7">
      <w:pPr>
        <w:spacing w:after="60"/>
        <w:jc w:val="both"/>
        <w:rPr>
          <w:rFonts w:asciiTheme="minorHAnsi" w:hAnsiTheme="minorHAnsi" w:cstheme="minorHAnsi"/>
          <w:iCs/>
          <w:sz w:val="22"/>
          <w:szCs w:val="22"/>
        </w:rPr>
      </w:pPr>
      <w:r w:rsidRPr="00F51D7E">
        <w:rPr>
          <w:rFonts w:asciiTheme="minorHAnsi" w:hAnsiTheme="minorHAnsi" w:cstheme="minorHAnsi"/>
          <w:iCs/>
          <w:sz w:val="22"/>
          <w:szCs w:val="22"/>
          <w:u w:val="single"/>
        </w:rPr>
        <w:t>Tell us about your current and previous employment and your education</w:t>
      </w:r>
      <w:r w:rsidRPr="00F51D7E">
        <w:rPr>
          <w:rFonts w:asciiTheme="minorHAnsi" w:hAnsiTheme="minorHAnsi" w:cstheme="minorHAnsi"/>
          <w:iCs/>
          <w:sz w:val="22"/>
          <w:szCs w:val="22"/>
        </w:rPr>
        <w:t>. Be sure to include:</w:t>
      </w:r>
    </w:p>
    <w:p w14:paraId="18D6C8F9" w14:textId="77777777" w:rsidR="00510A6B" w:rsidRPr="00F51D7E" w:rsidRDefault="00510A6B" w:rsidP="00C57EEB">
      <w:pPr>
        <w:pStyle w:val="ListParagraph"/>
        <w:numPr>
          <w:ilvl w:val="0"/>
          <w:numId w:val="4"/>
        </w:numPr>
        <w:spacing w:after="60"/>
        <w:ind w:left="567" w:hanging="567"/>
        <w:contextualSpacing w:val="0"/>
        <w:jc w:val="both"/>
        <w:rPr>
          <w:rFonts w:asciiTheme="minorHAnsi" w:hAnsiTheme="minorHAnsi" w:cstheme="minorHAnsi"/>
          <w:iCs/>
        </w:rPr>
      </w:pPr>
      <w:r w:rsidRPr="00F51D7E">
        <w:rPr>
          <w:rFonts w:asciiTheme="minorHAnsi" w:hAnsiTheme="minorHAnsi" w:cstheme="minorHAnsi"/>
          <w:iCs/>
        </w:rPr>
        <w:t xml:space="preserve">Your </w:t>
      </w:r>
      <w:r w:rsidRPr="00F51D7E">
        <w:rPr>
          <w:rFonts w:asciiTheme="minorHAnsi" w:hAnsiTheme="minorHAnsi" w:cstheme="minorHAnsi"/>
          <w:b/>
          <w:iCs/>
        </w:rPr>
        <w:t>Name</w:t>
      </w:r>
      <w:r w:rsidRPr="00F51D7E">
        <w:rPr>
          <w:rFonts w:asciiTheme="minorHAnsi" w:hAnsiTheme="minorHAnsi" w:cstheme="minorHAnsi"/>
          <w:iCs/>
        </w:rPr>
        <w:t xml:space="preserve">, </w:t>
      </w:r>
      <w:r w:rsidRPr="00F51D7E">
        <w:rPr>
          <w:rFonts w:asciiTheme="minorHAnsi" w:hAnsiTheme="minorHAnsi" w:cstheme="minorHAnsi"/>
          <w:b/>
          <w:iCs/>
        </w:rPr>
        <w:t>Contact Details</w:t>
      </w:r>
      <w:r w:rsidRPr="00F51D7E">
        <w:rPr>
          <w:rFonts w:asciiTheme="minorHAnsi" w:hAnsiTheme="minorHAnsi" w:cstheme="minorHAnsi"/>
          <w:bCs/>
          <w:iCs/>
        </w:rPr>
        <w:t xml:space="preserve"> and preferred </w:t>
      </w:r>
      <w:r w:rsidRPr="00F51D7E">
        <w:rPr>
          <w:rFonts w:asciiTheme="minorHAnsi" w:hAnsiTheme="minorHAnsi" w:cstheme="minorHAnsi"/>
          <w:b/>
          <w:iCs/>
        </w:rPr>
        <w:t>Pronouns</w:t>
      </w:r>
      <w:r w:rsidRPr="00F51D7E">
        <w:rPr>
          <w:rFonts w:asciiTheme="minorHAnsi" w:hAnsiTheme="minorHAnsi" w:cstheme="minorHAnsi"/>
          <w:bCs/>
          <w:iCs/>
        </w:rPr>
        <w:t>.</w:t>
      </w:r>
    </w:p>
    <w:p w14:paraId="02E8B168" w14:textId="77777777" w:rsidR="00510A6B" w:rsidRPr="00F51D7E" w:rsidRDefault="00510A6B" w:rsidP="00C57EEB">
      <w:pPr>
        <w:pStyle w:val="ListParagraph"/>
        <w:numPr>
          <w:ilvl w:val="0"/>
          <w:numId w:val="4"/>
        </w:numPr>
        <w:spacing w:after="60"/>
        <w:ind w:left="567" w:hanging="567"/>
        <w:contextualSpacing w:val="0"/>
        <w:jc w:val="both"/>
        <w:rPr>
          <w:rFonts w:asciiTheme="minorHAnsi" w:hAnsiTheme="minorHAnsi" w:cstheme="minorHAnsi"/>
          <w:iCs/>
        </w:rPr>
      </w:pPr>
      <w:r w:rsidRPr="00F51D7E">
        <w:rPr>
          <w:rFonts w:asciiTheme="minorHAnsi" w:hAnsiTheme="minorHAnsi" w:cstheme="minorHAnsi"/>
          <w:iCs/>
        </w:rPr>
        <w:t xml:space="preserve">Your </w:t>
      </w:r>
      <w:r w:rsidRPr="00F51D7E">
        <w:rPr>
          <w:rFonts w:asciiTheme="minorHAnsi" w:hAnsiTheme="minorHAnsi" w:cstheme="minorHAnsi"/>
          <w:b/>
          <w:iCs/>
        </w:rPr>
        <w:t>Education</w:t>
      </w:r>
      <w:r w:rsidRPr="00F51D7E">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F51D7E" w:rsidRDefault="00510A6B" w:rsidP="00C57EEB">
      <w:pPr>
        <w:pStyle w:val="ListParagraph"/>
        <w:numPr>
          <w:ilvl w:val="0"/>
          <w:numId w:val="4"/>
        </w:numPr>
        <w:spacing w:after="60"/>
        <w:ind w:left="567" w:hanging="567"/>
        <w:contextualSpacing w:val="0"/>
        <w:jc w:val="both"/>
        <w:rPr>
          <w:rFonts w:asciiTheme="minorHAnsi" w:hAnsiTheme="minorHAnsi" w:cstheme="minorHAnsi"/>
          <w:iCs/>
        </w:rPr>
      </w:pPr>
      <w:r w:rsidRPr="00F51D7E">
        <w:rPr>
          <w:rFonts w:asciiTheme="minorHAnsi" w:hAnsiTheme="minorHAnsi" w:cstheme="minorHAnsi"/>
          <w:iCs/>
        </w:rPr>
        <w:t xml:space="preserve">Your </w:t>
      </w:r>
      <w:r w:rsidRPr="00F51D7E">
        <w:rPr>
          <w:rFonts w:asciiTheme="minorHAnsi" w:hAnsiTheme="minorHAnsi" w:cstheme="minorHAnsi"/>
          <w:b/>
          <w:iCs/>
        </w:rPr>
        <w:t>Work Experience</w:t>
      </w:r>
      <w:r w:rsidRPr="00F51D7E">
        <w:rPr>
          <w:rFonts w:asciiTheme="minorHAnsi" w:hAnsiTheme="minorHAnsi" w:cstheme="minorHAnsi"/>
          <w:iCs/>
        </w:rPr>
        <w:t xml:space="preserve"> including jobs, internships, and volunteer work. </w:t>
      </w:r>
    </w:p>
    <w:p w14:paraId="1D862506" w14:textId="77777777" w:rsidR="00CD51AE" w:rsidRPr="00F51D7E" w:rsidRDefault="00CD51AE" w:rsidP="00C57EEB">
      <w:pPr>
        <w:spacing w:before="180" w:after="60"/>
        <w:jc w:val="both"/>
        <w:textAlignment w:val="baseline"/>
        <w:rPr>
          <w:rFonts w:asciiTheme="minorHAnsi" w:hAnsiTheme="minorHAnsi" w:cstheme="minorHAnsi"/>
          <w:b/>
          <w:bCs/>
          <w:color w:val="1F497D" w:themeColor="text2"/>
          <w:sz w:val="32"/>
          <w:szCs w:val="32"/>
        </w:rPr>
      </w:pPr>
      <w:r w:rsidRPr="00F51D7E">
        <w:rPr>
          <w:rFonts w:asciiTheme="minorHAnsi" w:hAnsiTheme="minorHAnsi" w:cstheme="minorHAnsi"/>
          <w:b/>
          <w:bCs/>
          <w:color w:val="1F497D" w:themeColor="text2"/>
          <w:sz w:val="32"/>
          <w:szCs w:val="32"/>
        </w:rPr>
        <w:t>How does recruitment work at ACON?</w:t>
      </w:r>
    </w:p>
    <w:p w14:paraId="3E471B24" w14:textId="77777777" w:rsidR="00CD51AE" w:rsidRPr="00F51D7E" w:rsidRDefault="00CD51AE" w:rsidP="00C57EEB">
      <w:pPr>
        <w:spacing w:after="60"/>
        <w:jc w:val="both"/>
        <w:rPr>
          <w:rFonts w:asciiTheme="minorHAnsi" w:hAnsiTheme="minorHAnsi" w:cstheme="minorHAnsi"/>
          <w:sz w:val="22"/>
          <w:szCs w:val="22"/>
        </w:rPr>
      </w:pPr>
      <w:r w:rsidRPr="00F51D7E">
        <w:rPr>
          <w:rFonts w:asciiTheme="minorHAnsi" w:hAnsiTheme="minorHAnsi" w:cstheme="minorHAnsi"/>
          <w:sz w:val="22"/>
          <w:szCs w:val="22"/>
        </w:rPr>
        <w:t>There are five main steps in the process:</w:t>
      </w:r>
    </w:p>
    <w:p w14:paraId="48E90440"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1) Application</w:t>
      </w:r>
    </w:p>
    <w:p w14:paraId="2E54F2BA" w14:textId="3EA54642"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 xml:space="preserve">ACON receives your application, cover letter and resume. You will receive an email acknowledging </w:t>
      </w:r>
      <w:r w:rsidR="009D5020" w:rsidRPr="00F51D7E">
        <w:rPr>
          <w:rFonts w:asciiTheme="minorHAnsi" w:hAnsiTheme="minorHAnsi" w:cstheme="minorHAnsi"/>
        </w:rPr>
        <w:t>receipt of</w:t>
      </w:r>
      <w:r w:rsidRPr="00F51D7E">
        <w:rPr>
          <w:rFonts w:asciiTheme="minorHAnsi" w:hAnsiTheme="minorHAnsi" w:cstheme="minorHAnsi"/>
        </w:rPr>
        <w:t xml:space="preserve"> your documents.</w:t>
      </w:r>
    </w:p>
    <w:p w14:paraId="0BF09D7E"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2) Shortlisting</w:t>
      </w:r>
    </w:p>
    <w:p w14:paraId="28D6AF09" w14:textId="7F3072EC"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A selection panel of 2-4 qualified persons will review all the applica</w:t>
      </w:r>
      <w:r w:rsidR="00AB4544" w:rsidRPr="00F51D7E">
        <w:rPr>
          <w:rFonts w:asciiTheme="minorHAnsi" w:hAnsiTheme="minorHAnsi" w:cstheme="minorHAnsi"/>
        </w:rPr>
        <w:t>tions</w:t>
      </w:r>
      <w:r w:rsidRPr="00F51D7E">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3) Interview</w:t>
      </w:r>
    </w:p>
    <w:p w14:paraId="2888B4A2" w14:textId="5982B8CB"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 xml:space="preserve">If you are shortlisted for interview, you will be contacted by the </w:t>
      </w:r>
      <w:r w:rsidR="006F54B1" w:rsidRPr="00F51D7E">
        <w:rPr>
          <w:rFonts w:asciiTheme="minorHAnsi" w:hAnsiTheme="minorHAnsi" w:cstheme="minorHAnsi"/>
        </w:rPr>
        <w:t>Recruiting Manager</w:t>
      </w:r>
      <w:r w:rsidRPr="00F51D7E">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sidRPr="00F51D7E">
        <w:rPr>
          <w:rFonts w:asciiTheme="minorHAnsi" w:hAnsiTheme="minorHAnsi" w:cstheme="minorHAnsi"/>
        </w:rPr>
        <w:t xml:space="preserve">Recruiting Manager </w:t>
      </w:r>
      <w:r w:rsidRPr="00F51D7E">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4) Offer</w:t>
      </w:r>
    </w:p>
    <w:p w14:paraId="05F3B39B" w14:textId="40763E45"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 xml:space="preserve">Appointments to positions with ACON are based on merit.  This means that the applicant who is judged to be the most </w:t>
      </w:r>
      <w:r w:rsidR="00AB4544" w:rsidRPr="00F51D7E">
        <w:rPr>
          <w:rFonts w:asciiTheme="minorHAnsi" w:hAnsiTheme="minorHAnsi" w:cstheme="minorHAnsi"/>
        </w:rPr>
        <w:t xml:space="preserve">qualified and </w:t>
      </w:r>
      <w:r w:rsidRPr="00F51D7E">
        <w:rPr>
          <w:rFonts w:asciiTheme="minorHAnsi" w:hAnsiTheme="minorHAnsi" w:cstheme="minorHAnsi"/>
        </w:rPr>
        <w:t>capable of carrying out the duties of the position will be offered the</w:t>
      </w:r>
      <w:r w:rsidR="0082636D" w:rsidRPr="00F51D7E">
        <w:rPr>
          <w:rFonts w:asciiTheme="minorHAnsi" w:hAnsiTheme="minorHAnsi" w:cstheme="minorHAnsi"/>
        </w:rPr>
        <w:t xml:space="preserve"> role</w:t>
      </w:r>
      <w:r w:rsidRPr="00F51D7E">
        <w:rPr>
          <w:rFonts w:asciiTheme="minorHAnsi" w:hAnsiTheme="minorHAnsi" w:cstheme="minorHAnsi"/>
        </w:rPr>
        <w:t>. The decision to make you an offer is based on your written application, your performance at interview, and successful Referee Checks, Criminal Record Checks</w:t>
      </w:r>
      <w:r w:rsidR="0082636D" w:rsidRPr="00F51D7E">
        <w:rPr>
          <w:rFonts w:asciiTheme="minorHAnsi" w:hAnsiTheme="minorHAnsi" w:cstheme="minorHAnsi"/>
        </w:rPr>
        <w:t>, Proof of Vaccination</w:t>
      </w:r>
      <w:r w:rsidRPr="00F51D7E">
        <w:rPr>
          <w:rFonts w:asciiTheme="minorHAnsi" w:hAnsiTheme="minorHAnsi" w:cstheme="minorHAnsi"/>
        </w:rPr>
        <w:t xml:space="preserve"> and Working with Children Checks (if applicable).</w:t>
      </w:r>
    </w:p>
    <w:p w14:paraId="713E014B"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5) Acceptance and Commencement</w:t>
      </w:r>
    </w:p>
    <w:p w14:paraId="72C49F17" w14:textId="382FA3AF" w:rsidR="00CD51AE"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sidRPr="00F51D7E">
        <w:rPr>
          <w:rFonts w:asciiTheme="minorHAnsi" w:hAnsiTheme="minorHAnsi" w:cstheme="minorHAnsi"/>
        </w:rPr>
        <w:t xml:space="preserve"> team</w:t>
      </w:r>
      <w:r w:rsidRPr="00F51D7E">
        <w:rPr>
          <w:rFonts w:asciiTheme="minorHAnsi" w:hAnsiTheme="minorHAnsi" w:cstheme="minorHAnsi"/>
        </w:rPr>
        <w:t>, you are ready to start work on your agreed date.</w:t>
      </w:r>
    </w:p>
    <w:p w14:paraId="7C183781" w14:textId="77777777" w:rsidR="00CD51AE" w:rsidRPr="00F51D7E" w:rsidRDefault="00CD51AE" w:rsidP="008D0CA7">
      <w:pPr>
        <w:spacing w:before="120" w:after="40"/>
        <w:jc w:val="both"/>
        <w:rPr>
          <w:rFonts w:asciiTheme="minorHAnsi" w:hAnsiTheme="minorHAnsi" w:cstheme="minorHAnsi"/>
          <w:b/>
          <w:sz w:val="22"/>
          <w:szCs w:val="22"/>
        </w:rPr>
      </w:pPr>
      <w:r w:rsidRPr="00F51D7E">
        <w:rPr>
          <w:rFonts w:asciiTheme="minorHAnsi" w:hAnsiTheme="minorHAnsi" w:cstheme="minorHAnsi"/>
          <w:b/>
          <w:sz w:val="22"/>
          <w:szCs w:val="22"/>
        </w:rPr>
        <w:t>How long does it take to hear back on my application?</w:t>
      </w:r>
    </w:p>
    <w:p w14:paraId="5B8F39F8" w14:textId="23139FE9" w:rsidR="006F54B1" w:rsidRPr="00F51D7E" w:rsidRDefault="00CD51AE" w:rsidP="008D0CA7">
      <w:pPr>
        <w:spacing w:after="60"/>
        <w:jc w:val="both"/>
        <w:rPr>
          <w:rFonts w:asciiTheme="minorHAnsi" w:hAnsiTheme="minorHAnsi" w:cstheme="minorHAnsi"/>
        </w:rPr>
      </w:pPr>
      <w:r w:rsidRPr="00F51D7E">
        <w:rPr>
          <w:rFonts w:asciiTheme="minorHAnsi" w:hAnsiTheme="minorHAnsi" w:cstheme="minorHAnsi"/>
        </w:rPr>
        <w:t xml:space="preserve">If you have applied via email, you will be sent a return email within 1-3 business days acknowledging receipt of your </w:t>
      </w:r>
      <w:proofErr w:type="gramStart"/>
      <w:r w:rsidRPr="00F51D7E">
        <w:rPr>
          <w:rFonts w:asciiTheme="minorHAnsi" w:hAnsiTheme="minorHAnsi" w:cstheme="minorHAnsi"/>
        </w:rPr>
        <w:t>application</w:t>
      </w:r>
      <w:r w:rsidR="006F54B1" w:rsidRPr="00F51D7E">
        <w:rPr>
          <w:rFonts w:asciiTheme="minorHAnsi" w:hAnsiTheme="minorHAnsi" w:cstheme="minorHAnsi"/>
        </w:rPr>
        <w:t>, and</w:t>
      </w:r>
      <w:proofErr w:type="gramEnd"/>
      <w:r w:rsidR="006F54B1" w:rsidRPr="00F51D7E">
        <w:rPr>
          <w:rFonts w:asciiTheme="minorHAnsi" w:hAnsiTheme="minorHAnsi" w:cstheme="minorHAnsi"/>
        </w:rPr>
        <w:t xml:space="preserve"> informing you of the date by which all successful applicants will be notified they have progressed to the next stage of the recruitment process.</w:t>
      </w:r>
      <w:r w:rsidR="00AB4544" w:rsidRPr="00F51D7E">
        <w:rPr>
          <w:rFonts w:asciiTheme="minorHAnsi" w:hAnsiTheme="minorHAnsi" w:cstheme="minorHAnsi"/>
        </w:rPr>
        <w:t xml:space="preserve"> If you have not been contacted by this date, then unfortunately</w:t>
      </w:r>
      <w:r w:rsidR="00AB4544" w:rsidRPr="00F51D7E">
        <w:t xml:space="preserve"> </w:t>
      </w:r>
      <w:r w:rsidR="00AB4544" w:rsidRPr="00F51D7E">
        <w:rPr>
          <w:rFonts w:asciiTheme="minorHAnsi" w:hAnsiTheme="minorHAnsi" w:cstheme="minorHAnsi"/>
        </w:rPr>
        <w:t>your application has not been successful.</w:t>
      </w:r>
    </w:p>
    <w:p w14:paraId="2EA24CC1" w14:textId="1CD934E5" w:rsidR="007916D4" w:rsidRPr="0016780C" w:rsidRDefault="00CD51AE" w:rsidP="008D0CA7">
      <w:pPr>
        <w:jc w:val="both"/>
        <w:rPr>
          <w:rFonts w:asciiTheme="minorHAnsi" w:hAnsiTheme="minorHAnsi" w:cstheme="minorHAnsi"/>
        </w:rPr>
      </w:pPr>
      <w:r w:rsidRPr="00F51D7E">
        <w:rPr>
          <w:rFonts w:asciiTheme="minorHAnsi" w:hAnsiTheme="minorHAnsi" w:cstheme="minorHAnsi"/>
        </w:rPr>
        <w:t xml:space="preserve">If you are successful in gaining an interview, the </w:t>
      </w:r>
      <w:r w:rsidR="006F54B1" w:rsidRPr="00F51D7E">
        <w:rPr>
          <w:rFonts w:asciiTheme="minorHAnsi" w:hAnsiTheme="minorHAnsi" w:cstheme="minorHAnsi"/>
        </w:rPr>
        <w:t>Recruiting Manager</w:t>
      </w:r>
      <w:r w:rsidRPr="00F51D7E">
        <w:rPr>
          <w:rFonts w:asciiTheme="minorHAnsi" w:hAnsiTheme="minorHAnsi" w:cstheme="minorHAnsi"/>
        </w:rPr>
        <w:t xml:space="preserve"> will contact you to arrange a suitable date and time for interview. If you are not selected for an interview, you will </w:t>
      </w:r>
      <w:r w:rsidR="00AB4544" w:rsidRPr="00F51D7E">
        <w:rPr>
          <w:rFonts w:asciiTheme="minorHAnsi" w:hAnsiTheme="minorHAnsi" w:cstheme="minorHAnsi"/>
        </w:rPr>
        <w:t>not receive any further notifications regarding your application for this role</w:t>
      </w:r>
      <w:r w:rsidRPr="00F51D7E">
        <w:rPr>
          <w:rFonts w:asciiTheme="minorHAnsi" w:hAnsiTheme="minorHAnsi" w:cstheme="minorHAnsi"/>
        </w:rPr>
        <w:t>.</w:t>
      </w:r>
      <w:r w:rsidR="00AB4544" w:rsidRPr="00F51D7E">
        <w:rPr>
          <w:rFonts w:asciiTheme="minorHAnsi" w:hAnsiTheme="minorHAnsi" w:cstheme="minorHAnsi"/>
        </w:rPr>
        <w:t xml:space="preserve"> We appreciate the time you took to respond to our advertisement, and for your interest in ACON, and encourage you to apply for future roles that are advertised that fit your skills, experience, and qualifications.</w:t>
      </w:r>
    </w:p>
    <w:sectPr w:rsidR="007916D4" w:rsidRPr="0016780C" w:rsidSect="00B90769">
      <w:headerReference w:type="even" r:id="rId14"/>
      <w:headerReference w:type="default" r:id="rId15"/>
      <w:footerReference w:type="even" r:id="rId16"/>
      <w:footerReference w:type="default" r:id="rId17"/>
      <w:headerReference w:type="first" r:id="rId18"/>
      <w:footerReference w:type="first" r:id="rId19"/>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569CE" w14:textId="77777777" w:rsidR="00EB47B5" w:rsidRPr="00F51D7E" w:rsidRDefault="00EB47B5">
      <w:r w:rsidRPr="00F51D7E">
        <w:separator/>
      </w:r>
    </w:p>
  </w:endnote>
  <w:endnote w:type="continuationSeparator" w:id="0">
    <w:p w14:paraId="1DEE31F1" w14:textId="77777777" w:rsidR="00EB47B5" w:rsidRPr="00F51D7E" w:rsidRDefault="00EB47B5">
      <w:r w:rsidRPr="00F51D7E">
        <w:continuationSeparator/>
      </w:r>
    </w:p>
  </w:endnote>
  <w:endnote w:type="continuationNotice" w:id="1">
    <w:p w14:paraId="254EB537" w14:textId="77777777" w:rsidR="00EB47B5" w:rsidRPr="00F51D7E" w:rsidRDefault="00EB4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33E8" w14:textId="77777777" w:rsidR="009D2568" w:rsidRPr="00F51D7E" w:rsidRDefault="009D2568">
    <w:pPr>
      <w:pStyle w:val="Footer"/>
      <w:framePr w:wrap="around" w:vAnchor="text" w:hAnchor="margin" w:xAlign="right" w:y="1"/>
      <w:rPr>
        <w:rStyle w:val="PageNumber"/>
      </w:rPr>
    </w:pPr>
    <w:r w:rsidRPr="00F51D7E">
      <w:rPr>
        <w:rStyle w:val="PageNumber"/>
      </w:rPr>
      <w:fldChar w:fldCharType="begin"/>
    </w:r>
    <w:r w:rsidRPr="00F51D7E">
      <w:rPr>
        <w:rStyle w:val="PageNumber"/>
      </w:rPr>
      <w:instrText xml:space="preserve">PAGE  </w:instrText>
    </w:r>
    <w:r w:rsidRPr="00F51D7E">
      <w:rPr>
        <w:rStyle w:val="PageNumber"/>
      </w:rPr>
      <w:fldChar w:fldCharType="separate"/>
    </w:r>
    <w:r w:rsidRPr="00F51D7E">
      <w:rPr>
        <w:rStyle w:val="PageNumber"/>
      </w:rPr>
      <w:t>1</w:t>
    </w:r>
    <w:r w:rsidRPr="00F51D7E">
      <w:rPr>
        <w:rStyle w:val="PageNumber"/>
      </w:rPr>
      <w:fldChar w:fldCharType="end"/>
    </w:r>
  </w:p>
  <w:p w14:paraId="34F5396D" w14:textId="77777777" w:rsidR="009D2568" w:rsidRPr="00F51D7E"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Pr="00F51D7E" w:rsidRDefault="00DE4CE0" w:rsidP="00BE27E9">
    <w:pPr>
      <w:jc w:val="center"/>
      <w:rPr>
        <w:rFonts w:ascii="Arial" w:hAnsi="Arial"/>
        <w:sz w:val="22"/>
      </w:rPr>
    </w:pPr>
    <w:r w:rsidRPr="00F51D7E">
      <w:rPr>
        <w:rFonts w:ascii="Calibri Light" w:hAnsi="Calibri Light" w:cs="Calibri Light"/>
        <w:sz w:val="18"/>
        <w:szCs w:val="18"/>
      </w:rPr>
      <w:t xml:space="preserve">Page </w:t>
    </w:r>
    <w:r w:rsidRPr="00F51D7E">
      <w:rPr>
        <w:rFonts w:ascii="Calibri Light" w:hAnsi="Calibri Light" w:cs="Calibri Light"/>
        <w:color w:val="2B579A"/>
        <w:sz w:val="18"/>
        <w:szCs w:val="18"/>
        <w:shd w:val="clear" w:color="auto" w:fill="E6E6E6"/>
      </w:rPr>
      <w:fldChar w:fldCharType="begin"/>
    </w:r>
    <w:r w:rsidRPr="00F51D7E">
      <w:rPr>
        <w:rFonts w:ascii="Calibri Light" w:hAnsi="Calibri Light" w:cs="Calibri Light"/>
        <w:sz w:val="18"/>
        <w:szCs w:val="18"/>
      </w:rPr>
      <w:instrText xml:space="preserve"> PAGE  \* Arabic  \* MERGEFORMAT </w:instrText>
    </w:r>
    <w:r w:rsidRPr="00F51D7E">
      <w:rPr>
        <w:rFonts w:ascii="Calibri Light" w:hAnsi="Calibri Light" w:cs="Calibri Light"/>
        <w:color w:val="2B579A"/>
        <w:sz w:val="18"/>
        <w:szCs w:val="18"/>
        <w:shd w:val="clear" w:color="auto" w:fill="E6E6E6"/>
      </w:rPr>
      <w:fldChar w:fldCharType="separate"/>
    </w:r>
    <w:r w:rsidR="00CB7AB6" w:rsidRPr="00F51D7E">
      <w:rPr>
        <w:rFonts w:ascii="Calibri Light" w:hAnsi="Calibri Light" w:cs="Calibri Light"/>
        <w:sz w:val="18"/>
        <w:szCs w:val="18"/>
      </w:rPr>
      <w:t>4</w:t>
    </w:r>
    <w:r w:rsidRPr="00F51D7E">
      <w:rPr>
        <w:rFonts w:ascii="Calibri Light" w:hAnsi="Calibri Light" w:cs="Calibri Light"/>
        <w:color w:val="2B579A"/>
        <w:sz w:val="18"/>
        <w:szCs w:val="18"/>
        <w:shd w:val="clear" w:color="auto" w:fill="E6E6E6"/>
      </w:rPr>
      <w:fldChar w:fldCharType="end"/>
    </w:r>
    <w:r w:rsidRPr="00F51D7E">
      <w:rPr>
        <w:rFonts w:ascii="Calibri Light" w:hAnsi="Calibri Light" w:cs="Calibri Light"/>
        <w:sz w:val="18"/>
        <w:szCs w:val="18"/>
      </w:rPr>
      <w:t xml:space="preserve"> of </w:t>
    </w:r>
    <w:r w:rsidRPr="00F51D7E">
      <w:rPr>
        <w:rFonts w:ascii="Calibri Light" w:hAnsi="Calibri Light" w:cs="Calibri Light"/>
        <w:color w:val="2B579A"/>
        <w:sz w:val="18"/>
        <w:szCs w:val="18"/>
        <w:shd w:val="clear" w:color="auto" w:fill="E6E6E6"/>
      </w:rPr>
      <w:fldChar w:fldCharType="begin"/>
    </w:r>
    <w:r w:rsidRPr="00F51D7E">
      <w:rPr>
        <w:rFonts w:ascii="Calibri Light" w:hAnsi="Calibri Light" w:cs="Calibri Light"/>
        <w:sz w:val="18"/>
        <w:szCs w:val="18"/>
      </w:rPr>
      <w:instrText xml:space="preserve"> NUMPAGES  \* Arabic  \* MERGEFORMAT </w:instrText>
    </w:r>
    <w:r w:rsidRPr="00F51D7E">
      <w:rPr>
        <w:rFonts w:ascii="Calibri Light" w:hAnsi="Calibri Light" w:cs="Calibri Light"/>
        <w:color w:val="2B579A"/>
        <w:sz w:val="18"/>
        <w:szCs w:val="18"/>
        <w:shd w:val="clear" w:color="auto" w:fill="E6E6E6"/>
      </w:rPr>
      <w:fldChar w:fldCharType="separate"/>
    </w:r>
    <w:r w:rsidR="00CB7AB6" w:rsidRPr="00F51D7E">
      <w:rPr>
        <w:rFonts w:ascii="Calibri Light" w:hAnsi="Calibri Light" w:cs="Calibri Light"/>
        <w:sz w:val="18"/>
        <w:szCs w:val="18"/>
      </w:rPr>
      <w:t>4</w:t>
    </w:r>
    <w:r w:rsidRPr="00F51D7E">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F51D7E" w:rsidRDefault="001B351F">
            <w:pPr>
              <w:pStyle w:val="Footer"/>
              <w:jc w:val="center"/>
              <w:rPr>
                <w:rFonts w:ascii="Calibri Light" w:hAnsi="Calibri Light" w:cs="Calibri Light"/>
              </w:rPr>
            </w:pPr>
            <w:r w:rsidRPr="00F51D7E">
              <w:rPr>
                <w:rFonts w:ascii="Calibri Light" w:hAnsi="Calibri Light" w:cs="Calibri Light"/>
              </w:rPr>
              <w:t xml:space="preserve">Page </w:t>
            </w:r>
            <w:r w:rsidRPr="00F51D7E">
              <w:rPr>
                <w:rFonts w:ascii="Calibri Light" w:hAnsi="Calibri Light" w:cs="Calibri Light"/>
                <w:color w:val="2B579A"/>
                <w:shd w:val="clear" w:color="auto" w:fill="E6E6E6"/>
              </w:rPr>
              <w:fldChar w:fldCharType="begin"/>
            </w:r>
            <w:r w:rsidRPr="00F51D7E">
              <w:rPr>
                <w:rFonts w:ascii="Calibri Light" w:hAnsi="Calibri Light" w:cs="Calibri Light"/>
              </w:rPr>
              <w:instrText xml:space="preserve"> PAGE </w:instrText>
            </w:r>
            <w:r w:rsidRPr="00F51D7E">
              <w:rPr>
                <w:rFonts w:ascii="Calibri Light" w:hAnsi="Calibri Light" w:cs="Calibri Light"/>
                <w:color w:val="2B579A"/>
                <w:shd w:val="clear" w:color="auto" w:fill="E6E6E6"/>
              </w:rPr>
              <w:fldChar w:fldCharType="separate"/>
            </w:r>
            <w:r w:rsidRPr="00F51D7E">
              <w:rPr>
                <w:rFonts w:ascii="Calibri Light" w:hAnsi="Calibri Light" w:cs="Calibri Light"/>
              </w:rPr>
              <w:t>2</w:t>
            </w:r>
            <w:r w:rsidRPr="00F51D7E">
              <w:rPr>
                <w:rFonts w:ascii="Calibri Light" w:hAnsi="Calibri Light" w:cs="Calibri Light"/>
                <w:color w:val="2B579A"/>
                <w:shd w:val="clear" w:color="auto" w:fill="E6E6E6"/>
              </w:rPr>
              <w:fldChar w:fldCharType="end"/>
            </w:r>
            <w:r w:rsidRPr="00F51D7E">
              <w:rPr>
                <w:rFonts w:ascii="Calibri Light" w:hAnsi="Calibri Light" w:cs="Calibri Light"/>
              </w:rPr>
              <w:t xml:space="preserve"> of </w:t>
            </w:r>
            <w:r w:rsidRPr="00F51D7E">
              <w:rPr>
                <w:rFonts w:ascii="Calibri Light" w:hAnsi="Calibri Light" w:cs="Calibri Light"/>
                <w:color w:val="2B579A"/>
                <w:shd w:val="clear" w:color="auto" w:fill="E6E6E6"/>
              </w:rPr>
              <w:fldChar w:fldCharType="begin"/>
            </w:r>
            <w:r w:rsidRPr="00F51D7E">
              <w:rPr>
                <w:rFonts w:ascii="Calibri Light" w:hAnsi="Calibri Light" w:cs="Calibri Light"/>
              </w:rPr>
              <w:instrText xml:space="preserve"> NUMPAGES  </w:instrText>
            </w:r>
            <w:r w:rsidRPr="00F51D7E">
              <w:rPr>
                <w:rFonts w:ascii="Calibri Light" w:hAnsi="Calibri Light" w:cs="Calibri Light"/>
                <w:color w:val="2B579A"/>
                <w:shd w:val="clear" w:color="auto" w:fill="E6E6E6"/>
              </w:rPr>
              <w:fldChar w:fldCharType="separate"/>
            </w:r>
            <w:r w:rsidRPr="00F51D7E">
              <w:rPr>
                <w:rFonts w:ascii="Calibri Light" w:hAnsi="Calibri Light" w:cs="Calibri Light"/>
              </w:rPr>
              <w:t>2</w:t>
            </w:r>
            <w:r w:rsidRPr="00F51D7E">
              <w:rPr>
                <w:rFonts w:ascii="Calibri Light" w:hAnsi="Calibri Light" w:cs="Calibri Light"/>
                <w:color w:val="2B579A"/>
                <w:shd w:val="clear" w:color="auto" w:fill="E6E6E6"/>
              </w:rPr>
              <w:fldChar w:fldCharType="end"/>
            </w:r>
          </w:p>
        </w:sdtContent>
      </w:sdt>
    </w:sdtContent>
  </w:sdt>
  <w:p w14:paraId="60D627FF" w14:textId="77777777" w:rsidR="001B351F" w:rsidRPr="00F51D7E"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5DB8C" w14:textId="77777777" w:rsidR="00EB47B5" w:rsidRPr="00F51D7E" w:rsidRDefault="00EB47B5">
      <w:r w:rsidRPr="00F51D7E">
        <w:separator/>
      </w:r>
    </w:p>
  </w:footnote>
  <w:footnote w:type="continuationSeparator" w:id="0">
    <w:p w14:paraId="0F824DFE" w14:textId="77777777" w:rsidR="00EB47B5" w:rsidRPr="00F51D7E" w:rsidRDefault="00EB47B5">
      <w:r w:rsidRPr="00F51D7E">
        <w:continuationSeparator/>
      </w:r>
    </w:p>
  </w:footnote>
  <w:footnote w:type="continuationNotice" w:id="1">
    <w:p w14:paraId="5C293B97" w14:textId="77777777" w:rsidR="00EB47B5" w:rsidRPr="00F51D7E" w:rsidRDefault="00EB4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rsidRPr="00F51D7E" w14:paraId="20AB5027" w14:textId="77777777" w:rsidTr="00CE436B">
      <w:trPr>
        <w:trHeight w:val="20"/>
      </w:trPr>
      <w:tc>
        <w:tcPr>
          <w:tcW w:w="9923" w:type="dxa"/>
          <w:shd w:val="clear" w:color="auto" w:fill="auto"/>
          <w:vAlign w:val="center"/>
        </w:tcPr>
        <w:p w14:paraId="5E6C95D9" w14:textId="77777777" w:rsidR="00B90769" w:rsidRPr="00F51D7E" w:rsidRDefault="00B90769" w:rsidP="00B90769">
          <w:pPr>
            <w:pStyle w:val="Heading1"/>
            <w:jc w:val="center"/>
            <w:rPr>
              <w:rFonts w:ascii="Calibri" w:eastAsia="Calibri" w:hAnsi="Calibri"/>
              <w:sz w:val="40"/>
              <w:szCs w:val="22"/>
            </w:rPr>
          </w:pPr>
          <w:r w:rsidRPr="00F51D7E">
            <w:rPr>
              <w:rFonts w:ascii="Calibri" w:eastAsia="Calibri" w:hAnsi="Calibri"/>
              <w:sz w:val="40"/>
              <w:szCs w:val="22"/>
            </w:rPr>
            <w:t>A GUIDE FOR JOB APPLICANTS</w:t>
          </w:r>
        </w:p>
        <w:p w14:paraId="06BD9781" w14:textId="77777777" w:rsidR="00B90769" w:rsidRPr="00F51D7E" w:rsidRDefault="00B90769" w:rsidP="00B90769">
          <w:pPr>
            <w:ind w:left="567"/>
            <w:jc w:val="center"/>
            <w:rPr>
              <w:rFonts w:ascii="Calibri" w:eastAsia="Calibri" w:hAnsi="Calibri" w:cs="Calibri"/>
              <w:snapToGrid w:val="0"/>
            </w:rPr>
          </w:pPr>
          <w:r w:rsidRPr="00F51D7E">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F51D7E" w:rsidRDefault="00B90769" w:rsidP="00B90769">
          <w:pPr>
            <w:jc w:val="right"/>
            <w:rPr>
              <w:rFonts w:ascii="Calibri" w:eastAsia="Calibri" w:hAnsi="Calibri" w:cs="Calibri"/>
              <w:snapToGrid w:val="0"/>
            </w:rPr>
          </w:pPr>
          <w:r w:rsidRPr="00F51D7E">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F51D7E" w:rsidRDefault="00B90769" w:rsidP="00B90769">
    <w:pPr>
      <w:pStyle w:val="Header"/>
      <w:rPr>
        <w:sz w:val="2"/>
        <w:szCs w:val="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rsidRPr="00F51D7E" w14:paraId="3E8DC41F" w14:textId="77777777" w:rsidTr="009A16B0">
      <w:trPr>
        <w:trHeight w:val="20"/>
      </w:trPr>
      <w:tc>
        <w:tcPr>
          <w:tcW w:w="9923" w:type="dxa"/>
          <w:shd w:val="clear" w:color="auto" w:fill="auto"/>
          <w:vAlign w:val="center"/>
        </w:tcPr>
        <w:p w14:paraId="2A55E8CB" w14:textId="77777777" w:rsidR="00C854E7" w:rsidRPr="00F51D7E" w:rsidRDefault="00C854E7" w:rsidP="00C854E7">
          <w:pPr>
            <w:pStyle w:val="Heading1"/>
            <w:jc w:val="center"/>
            <w:rPr>
              <w:rFonts w:ascii="Calibri" w:eastAsia="Calibri" w:hAnsi="Calibri"/>
              <w:sz w:val="40"/>
              <w:szCs w:val="22"/>
            </w:rPr>
          </w:pPr>
          <w:r w:rsidRPr="00F51D7E">
            <w:rPr>
              <w:rFonts w:ascii="Calibri" w:eastAsia="Calibri" w:hAnsi="Calibri"/>
              <w:sz w:val="40"/>
              <w:szCs w:val="22"/>
            </w:rPr>
            <w:t>A GUIDE FOR JOB APPLICANTS</w:t>
          </w:r>
        </w:p>
        <w:p w14:paraId="3CD078E8" w14:textId="628A404A" w:rsidR="00C854E7" w:rsidRPr="00F51D7E" w:rsidRDefault="00C854E7" w:rsidP="008904A0">
          <w:pPr>
            <w:ind w:left="567"/>
            <w:jc w:val="center"/>
            <w:rPr>
              <w:rFonts w:ascii="Calibri" w:eastAsia="Calibri" w:hAnsi="Calibri" w:cs="Calibri"/>
              <w:snapToGrid w:val="0"/>
            </w:rPr>
          </w:pPr>
          <w:r w:rsidRPr="00F51D7E">
            <w:rPr>
              <w:rFonts w:ascii="Myriad Pro" w:hAnsi="Myriad Pro" w:cs="Myriad Pro"/>
              <w:i/>
              <w:color w:val="000000"/>
            </w:rPr>
            <w:t xml:space="preserve">ACON is Australia’s largest health </w:t>
          </w:r>
          <w:r w:rsidR="005E7DE1" w:rsidRPr="00F51D7E">
            <w:rPr>
              <w:rFonts w:ascii="Myriad Pro" w:hAnsi="Myriad Pro" w:cs="Myriad Pro"/>
              <w:i/>
              <w:color w:val="000000"/>
            </w:rPr>
            <w:t xml:space="preserve">promotion </w:t>
          </w:r>
          <w:r w:rsidRPr="00F51D7E">
            <w:rPr>
              <w:rFonts w:ascii="Myriad Pro" w:hAnsi="Myriad Pro" w:cs="Myriad Pro"/>
              <w:i/>
              <w:color w:val="000000"/>
            </w:rPr>
            <w:t>organisation specialising in community health, inclusion, and HIV responses for people of diverse sexualities and genders.</w:t>
          </w:r>
          <w:r w:rsidR="005E7DE1" w:rsidRPr="00F51D7E">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F51D7E" w:rsidRDefault="00C854E7" w:rsidP="00C854E7">
          <w:pPr>
            <w:jc w:val="right"/>
            <w:rPr>
              <w:rFonts w:ascii="Calibri" w:eastAsia="Calibri" w:hAnsi="Calibri" w:cs="Calibri"/>
              <w:snapToGrid w:val="0"/>
            </w:rPr>
          </w:pPr>
          <w:r w:rsidRPr="00F51D7E">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F51D7E" w:rsidRDefault="006A30AF" w:rsidP="00C854E7">
    <w:pPr>
      <w:pStyle w:val="Header"/>
      <w:rPr>
        <w:sz w:val="2"/>
        <w:szCs w:val="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rsidRPr="00F51D7E" w14:paraId="2D4DC8ED" w14:textId="77777777" w:rsidTr="00CE436B">
      <w:trPr>
        <w:trHeight w:val="20"/>
      </w:trPr>
      <w:tc>
        <w:tcPr>
          <w:tcW w:w="9923" w:type="dxa"/>
          <w:shd w:val="clear" w:color="auto" w:fill="auto"/>
          <w:vAlign w:val="center"/>
        </w:tcPr>
        <w:p w14:paraId="7FFEE278" w14:textId="77777777" w:rsidR="00B90769" w:rsidRPr="00F51D7E" w:rsidRDefault="00B90769" w:rsidP="00B90769">
          <w:pPr>
            <w:pStyle w:val="Heading1"/>
            <w:jc w:val="center"/>
            <w:rPr>
              <w:rFonts w:ascii="Calibri" w:eastAsia="Calibri" w:hAnsi="Calibri"/>
              <w:sz w:val="40"/>
              <w:szCs w:val="22"/>
            </w:rPr>
          </w:pPr>
          <w:r w:rsidRPr="00F51D7E">
            <w:rPr>
              <w:rFonts w:ascii="Calibri" w:eastAsia="Calibri" w:hAnsi="Calibri"/>
              <w:sz w:val="40"/>
              <w:szCs w:val="22"/>
            </w:rPr>
            <w:t>A GUIDE FOR JOB APPLICANTS</w:t>
          </w:r>
        </w:p>
        <w:p w14:paraId="70430E4D" w14:textId="77777777" w:rsidR="00B90769" w:rsidRPr="00F51D7E" w:rsidRDefault="00B90769" w:rsidP="00B90769">
          <w:pPr>
            <w:ind w:left="567"/>
            <w:jc w:val="center"/>
            <w:rPr>
              <w:rFonts w:ascii="Calibri" w:eastAsia="Calibri" w:hAnsi="Calibri" w:cs="Calibri"/>
              <w:snapToGrid w:val="0"/>
            </w:rPr>
          </w:pPr>
          <w:r w:rsidRPr="00F51D7E">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F51D7E" w:rsidRDefault="00B90769" w:rsidP="00B90769">
          <w:pPr>
            <w:jc w:val="right"/>
            <w:rPr>
              <w:rFonts w:ascii="Calibri" w:eastAsia="Calibri" w:hAnsi="Calibri" w:cs="Calibri"/>
              <w:snapToGrid w:val="0"/>
            </w:rPr>
          </w:pPr>
          <w:r w:rsidRPr="00F51D7E">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F51D7E" w:rsidRDefault="00B90769">
    <w:pPr>
      <w:pStyle w:val="Header"/>
      <w:rPr>
        <w:sz w:val="2"/>
        <w:szCs w:val="2"/>
        <w:lang w:val="en-AU"/>
      </w:rPr>
    </w:pPr>
    <w:r w:rsidRPr="00F51D7E">
      <w:rPr>
        <w:sz w:val="2"/>
        <w:szCs w:val="2"/>
        <w:lang w:val="en-A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6B82"/>
    <w:multiLevelType w:val="hybridMultilevel"/>
    <w:tmpl w:val="414A1CD6"/>
    <w:lvl w:ilvl="0" w:tplc="A7EA3A10">
      <w:start w:val="1"/>
      <w:numFmt w:val="bullet"/>
      <w:lvlText w:val=""/>
      <w:lvlJc w:val="left"/>
      <w:pPr>
        <w:ind w:left="720" w:hanging="360"/>
      </w:pPr>
      <w:rPr>
        <w:rFonts w:ascii="Symbol" w:hAnsi="Symbol" w:hint="default"/>
      </w:rPr>
    </w:lvl>
    <w:lvl w:ilvl="1" w:tplc="EFEA8A34">
      <w:start w:val="1"/>
      <w:numFmt w:val="bullet"/>
      <w:lvlText w:val="o"/>
      <w:lvlJc w:val="left"/>
      <w:pPr>
        <w:ind w:left="1440" w:hanging="360"/>
      </w:pPr>
      <w:rPr>
        <w:rFonts w:ascii="Courier New" w:hAnsi="Courier New" w:hint="default"/>
      </w:rPr>
    </w:lvl>
    <w:lvl w:ilvl="2" w:tplc="837A7DE4">
      <w:start w:val="1"/>
      <w:numFmt w:val="bullet"/>
      <w:lvlText w:val=""/>
      <w:lvlJc w:val="left"/>
      <w:pPr>
        <w:ind w:left="2160" w:hanging="360"/>
      </w:pPr>
      <w:rPr>
        <w:rFonts w:ascii="Wingdings" w:hAnsi="Wingdings" w:hint="default"/>
      </w:rPr>
    </w:lvl>
    <w:lvl w:ilvl="3" w:tplc="27904B80">
      <w:start w:val="1"/>
      <w:numFmt w:val="bullet"/>
      <w:lvlText w:val=""/>
      <w:lvlJc w:val="left"/>
      <w:pPr>
        <w:ind w:left="2880" w:hanging="360"/>
      </w:pPr>
      <w:rPr>
        <w:rFonts w:ascii="Symbol" w:hAnsi="Symbol" w:hint="default"/>
      </w:rPr>
    </w:lvl>
    <w:lvl w:ilvl="4" w:tplc="C02ABC52">
      <w:start w:val="1"/>
      <w:numFmt w:val="bullet"/>
      <w:lvlText w:val="o"/>
      <w:lvlJc w:val="left"/>
      <w:pPr>
        <w:ind w:left="3600" w:hanging="360"/>
      </w:pPr>
      <w:rPr>
        <w:rFonts w:ascii="Courier New" w:hAnsi="Courier New" w:hint="default"/>
      </w:rPr>
    </w:lvl>
    <w:lvl w:ilvl="5" w:tplc="20E2D1C8">
      <w:start w:val="1"/>
      <w:numFmt w:val="bullet"/>
      <w:lvlText w:val=""/>
      <w:lvlJc w:val="left"/>
      <w:pPr>
        <w:ind w:left="4320" w:hanging="360"/>
      </w:pPr>
      <w:rPr>
        <w:rFonts w:ascii="Wingdings" w:hAnsi="Wingdings" w:hint="default"/>
      </w:rPr>
    </w:lvl>
    <w:lvl w:ilvl="6" w:tplc="6FB61A7A">
      <w:start w:val="1"/>
      <w:numFmt w:val="bullet"/>
      <w:lvlText w:val=""/>
      <w:lvlJc w:val="left"/>
      <w:pPr>
        <w:ind w:left="5040" w:hanging="360"/>
      </w:pPr>
      <w:rPr>
        <w:rFonts w:ascii="Symbol" w:hAnsi="Symbol" w:hint="default"/>
      </w:rPr>
    </w:lvl>
    <w:lvl w:ilvl="7" w:tplc="0D220D86">
      <w:start w:val="1"/>
      <w:numFmt w:val="bullet"/>
      <w:lvlText w:val="o"/>
      <w:lvlJc w:val="left"/>
      <w:pPr>
        <w:ind w:left="5760" w:hanging="360"/>
      </w:pPr>
      <w:rPr>
        <w:rFonts w:ascii="Courier New" w:hAnsi="Courier New" w:hint="default"/>
      </w:rPr>
    </w:lvl>
    <w:lvl w:ilvl="8" w:tplc="12A0E4D6">
      <w:start w:val="1"/>
      <w:numFmt w:val="bullet"/>
      <w:lvlText w:val=""/>
      <w:lvlJc w:val="left"/>
      <w:pPr>
        <w:ind w:left="6480" w:hanging="360"/>
      </w:pPr>
      <w:rPr>
        <w:rFonts w:ascii="Wingdings" w:hAnsi="Wingdings" w:hint="default"/>
      </w:rPr>
    </w:lvl>
  </w:abstractNum>
  <w:abstractNum w:abstractNumId="1"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670CE"/>
    <w:multiLevelType w:val="hybridMultilevel"/>
    <w:tmpl w:val="5650C7F2"/>
    <w:lvl w:ilvl="0" w:tplc="0C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8"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2CFBA"/>
    <w:multiLevelType w:val="hybridMultilevel"/>
    <w:tmpl w:val="C938085A"/>
    <w:lvl w:ilvl="0" w:tplc="E56ABE26">
      <w:start w:val="1"/>
      <w:numFmt w:val="decimal"/>
      <w:lvlText w:val="%1."/>
      <w:lvlJc w:val="left"/>
      <w:pPr>
        <w:ind w:left="720" w:hanging="360"/>
      </w:pPr>
      <w:rPr>
        <w:rFonts w:ascii="Calibri" w:hAnsi="Calibri" w:hint="default"/>
      </w:rPr>
    </w:lvl>
    <w:lvl w:ilvl="1" w:tplc="31CCB4F2">
      <w:start w:val="1"/>
      <w:numFmt w:val="lowerLetter"/>
      <w:lvlText w:val="%2."/>
      <w:lvlJc w:val="left"/>
      <w:pPr>
        <w:ind w:left="1440" w:hanging="360"/>
      </w:pPr>
    </w:lvl>
    <w:lvl w:ilvl="2" w:tplc="510E14F2">
      <w:start w:val="1"/>
      <w:numFmt w:val="lowerRoman"/>
      <w:lvlText w:val="%3."/>
      <w:lvlJc w:val="right"/>
      <w:pPr>
        <w:ind w:left="2160" w:hanging="180"/>
      </w:pPr>
    </w:lvl>
    <w:lvl w:ilvl="3" w:tplc="EAE61E8A">
      <w:start w:val="1"/>
      <w:numFmt w:val="decimal"/>
      <w:lvlText w:val="%4."/>
      <w:lvlJc w:val="left"/>
      <w:pPr>
        <w:ind w:left="2880" w:hanging="360"/>
      </w:pPr>
    </w:lvl>
    <w:lvl w:ilvl="4" w:tplc="DF5A391E">
      <w:start w:val="1"/>
      <w:numFmt w:val="lowerLetter"/>
      <w:lvlText w:val="%5."/>
      <w:lvlJc w:val="left"/>
      <w:pPr>
        <w:ind w:left="3600" w:hanging="360"/>
      </w:pPr>
    </w:lvl>
    <w:lvl w:ilvl="5" w:tplc="A6DCD17C">
      <w:start w:val="1"/>
      <w:numFmt w:val="lowerRoman"/>
      <w:lvlText w:val="%6."/>
      <w:lvlJc w:val="right"/>
      <w:pPr>
        <w:ind w:left="4320" w:hanging="180"/>
      </w:pPr>
    </w:lvl>
    <w:lvl w:ilvl="6" w:tplc="1332C3AE">
      <w:start w:val="1"/>
      <w:numFmt w:val="decimal"/>
      <w:lvlText w:val="%7."/>
      <w:lvlJc w:val="left"/>
      <w:pPr>
        <w:ind w:left="5040" w:hanging="360"/>
      </w:pPr>
    </w:lvl>
    <w:lvl w:ilvl="7" w:tplc="A30CAA78">
      <w:start w:val="1"/>
      <w:numFmt w:val="lowerLetter"/>
      <w:lvlText w:val="%8."/>
      <w:lvlJc w:val="left"/>
      <w:pPr>
        <w:ind w:left="5760" w:hanging="360"/>
      </w:pPr>
    </w:lvl>
    <w:lvl w:ilvl="8" w:tplc="2E62E062">
      <w:start w:val="1"/>
      <w:numFmt w:val="lowerRoman"/>
      <w:lvlText w:val="%9."/>
      <w:lvlJc w:val="right"/>
      <w:pPr>
        <w:ind w:left="6480" w:hanging="180"/>
      </w:pPr>
    </w:lvl>
  </w:abstractNum>
  <w:abstractNum w:abstractNumId="27" w15:restartNumberingAfterBreak="0">
    <w:nsid w:val="7AC610B8"/>
    <w:multiLevelType w:val="hybridMultilevel"/>
    <w:tmpl w:val="11CE8076"/>
    <w:lvl w:ilvl="0" w:tplc="C7BAC09E">
      <w:start w:val="1"/>
      <w:numFmt w:val="decimal"/>
      <w:lvlText w:val="%1."/>
      <w:lvlJc w:val="left"/>
      <w:pPr>
        <w:ind w:left="720" w:hanging="360"/>
      </w:pPr>
      <w:rPr>
        <w:rFonts w:ascii="Calibri" w:hAnsi="Calibri" w:hint="default"/>
      </w:rPr>
    </w:lvl>
    <w:lvl w:ilvl="1" w:tplc="DEC6DAF4">
      <w:start w:val="1"/>
      <w:numFmt w:val="lowerLetter"/>
      <w:lvlText w:val="%2."/>
      <w:lvlJc w:val="left"/>
      <w:pPr>
        <w:ind w:left="1440" w:hanging="360"/>
      </w:pPr>
    </w:lvl>
    <w:lvl w:ilvl="2" w:tplc="45262D14">
      <w:start w:val="1"/>
      <w:numFmt w:val="lowerRoman"/>
      <w:lvlText w:val="%3."/>
      <w:lvlJc w:val="right"/>
      <w:pPr>
        <w:ind w:left="2160" w:hanging="180"/>
      </w:pPr>
    </w:lvl>
    <w:lvl w:ilvl="3" w:tplc="9E1C4618">
      <w:start w:val="1"/>
      <w:numFmt w:val="decimal"/>
      <w:lvlText w:val="%4."/>
      <w:lvlJc w:val="left"/>
      <w:pPr>
        <w:ind w:left="2880" w:hanging="360"/>
      </w:pPr>
    </w:lvl>
    <w:lvl w:ilvl="4" w:tplc="95F2FC44">
      <w:start w:val="1"/>
      <w:numFmt w:val="lowerLetter"/>
      <w:lvlText w:val="%5."/>
      <w:lvlJc w:val="left"/>
      <w:pPr>
        <w:ind w:left="3600" w:hanging="360"/>
      </w:pPr>
    </w:lvl>
    <w:lvl w:ilvl="5" w:tplc="4AB09A44">
      <w:start w:val="1"/>
      <w:numFmt w:val="lowerRoman"/>
      <w:lvlText w:val="%6."/>
      <w:lvlJc w:val="right"/>
      <w:pPr>
        <w:ind w:left="4320" w:hanging="180"/>
      </w:pPr>
    </w:lvl>
    <w:lvl w:ilvl="6" w:tplc="921E1DFA">
      <w:start w:val="1"/>
      <w:numFmt w:val="decimal"/>
      <w:lvlText w:val="%7."/>
      <w:lvlJc w:val="left"/>
      <w:pPr>
        <w:ind w:left="5040" w:hanging="360"/>
      </w:pPr>
    </w:lvl>
    <w:lvl w:ilvl="7" w:tplc="6B98145A">
      <w:start w:val="1"/>
      <w:numFmt w:val="lowerLetter"/>
      <w:lvlText w:val="%8."/>
      <w:lvlJc w:val="left"/>
      <w:pPr>
        <w:ind w:left="5760" w:hanging="360"/>
      </w:pPr>
    </w:lvl>
    <w:lvl w:ilvl="8" w:tplc="27DC8C7A">
      <w:start w:val="1"/>
      <w:numFmt w:val="lowerRoman"/>
      <w:lvlText w:val="%9."/>
      <w:lvlJc w:val="right"/>
      <w:pPr>
        <w:ind w:left="6480" w:hanging="180"/>
      </w:p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811760">
    <w:abstractNumId w:val="27"/>
  </w:num>
  <w:num w:numId="2" w16cid:durableId="517348795">
    <w:abstractNumId w:val="26"/>
  </w:num>
  <w:num w:numId="3" w16cid:durableId="1160734594">
    <w:abstractNumId w:val="0"/>
  </w:num>
  <w:num w:numId="4" w16cid:durableId="1859464184">
    <w:abstractNumId w:val="2"/>
  </w:num>
  <w:num w:numId="5" w16cid:durableId="2021658770">
    <w:abstractNumId w:val="10"/>
  </w:num>
  <w:num w:numId="6" w16cid:durableId="1272125055">
    <w:abstractNumId w:val="22"/>
  </w:num>
  <w:num w:numId="7" w16cid:durableId="739983848">
    <w:abstractNumId w:val="4"/>
  </w:num>
  <w:num w:numId="8" w16cid:durableId="1377508064">
    <w:abstractNumId w:val="16"/>
  </w:num>
  <w:num w:numId="9" w16cid:durableId="2071614591">
    <w:abstractNumId w:val="5"/>
  </w:num>
  <w:num w:numId="10" w16cid:durableId="637301493">
    <w:abstractNumId w:val="21"/>
  </w:num>
  <w:num w:numId="11" w16cid:durableId="1860465756">
    <w:abstractNumId w:val="20"/>
  </w:num>
  <w:num w:numId="12" w16cid:durableId="555777670">
    <w:abstractNumId w:val="3"/>
  </w:num>
  <w:num w:numId="13" w16cid:durableId="300891621">
    <w:abstractNumId w:val="6"/>
  </w:num>
  <w:num w:numId="14" w16cid:durableId="1429890875">
    <w:abstractNumId w:val="7"/>
  </w:num>
  <w:num w:numId="15" w16cid:durableId="1307928528">
    <w:abstractNumId w:val="14"/>
  </w:num>
  <w:num w:numId="16" w16cid:durableId="209849268">
    <w:abstractNumId w:val="18"/>
  </w:num>
  <w:num w:numId="17" w16cid:durableId="967054226">
    <w:abstractNumId w:val="1"/>
  </w:num>
  <w:num w:numId="18" w16cid:durableId="2130198729">
    <w:abstractNumId w:val="28"/>
  </w:num>
  <w:num w:numId="19" w16cid:durableId="814613020">
    <w:abstractNumId w:val="17"/>
  </w:num>
  <w:num w:numId="20" w16cid:durableId="697973864">
    <w:abstractNumId w:val="11"/>
  </w:num>
  <w:num w:numId="21" w16cid:durableId="495419103">
    <w:abstractNumId w:val="25"/>
  </w:num>
  <w:num w:numId="22" w16cid:durableId="1975256907">
    <w:abstractNumId w:val="15"/>
  </w:num>
  <w:num w:numId="23" w16cid:durableId="73867862">
    <w:abstractNumId w:val="8"/>
  </w:num>
  <w:num w:numId="24" w16cid:durableId="1672637309">
    <w:abstractNumId w:val="9"/>
  </w:num>
  <w:num w:numId="25" w16cid:durableId="1757509702">
    <w:abstractNumId w:val="19"/>
  </w:num>
  <w:num w:numId="26" w16cid:durableId="809126886">
    <w:abstractNumId w:val="12"/>
  </w:num>
  <w:num w:numId="27" w16cid:durableId="449475851">
    <w:abstractNumId w:val="22"/>
  </w:num>
  <w:num w:numId="28" w16cid:durableId="1013916586">
    <w:abstractNumId w:val="24"/>
  </w:num>
  <w:num w:numId="29" w16cid:durableId="343165890">
    <w:abstractNumId w:val="23"/>
  </w:num>
  <w:num w:numId="30" w16cid:durableId="1637294716">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de Parker">
    <w15:presenceInfo w15:providerId="AD" w15:userId="S::jparker@acon.org.au::c47aeb6b-a344-4ddf-8932-c2b39c775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48BC"/>
    <w:rsid w:val="00165DA9"/>
    <w:rsid w:val="0016780C"/>
    <w:rsid w:val="00167860"/>
    <w:rsid w:val="00170CA6"/>
    <w:rsid w:val="0017531D"/>
    <w:rsid w:val="00177CF3"/>
    <w:rsid w:val="00181454"/>
    <w:rsid w:val="00182390"/>
    <w:rsid w:val="00185A07"/>
    <w:rsid w:val="00191363"/>
    <w:rsid w:val="00193552"/>
    <w:rsid w:val="00193E56"/>
    <w:rsid w:val="001A1784"/>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43A8A"/>
    <w:rsid w:val="00251894"/>
    <w:rsid w:val="00260F9D"/>
    <w:rsid w:val="00266764"/>
    <w:rsid w:val="00266F42"/>
    <w:rsid w:val="0027170B"/>
    <w:rsid w:val="002731B6"/>
    <w:rsid w:val="00273F2B"/>
    <w:rsid w:val="00280393"/>
    <w:rsid w:val="002832AD"/>
    <w:rsid w:val="00287403"/>
    <w:rsid w:val="002936A3"/>
    <w:rsid w:val="002A1618"/>
    <w:rsid w:val="002A1CCE"/>
    <w:rsid w:val="002A28BB"/>
    <w:rsid w:val="002A3497"/>
    <w:rsid w:val="002A396E"/>
    <w:rsid w:val="002A53AB"/>
    <w:rsid w:val="002A6373"/>
    <w:rsid w:val="002B1930"/>
    <w:rsid w:val="002B36B7"/>
    <w:rsid w:val="002B3AAF"/>
    <w:rsid w:val="002C2376"/>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179FB"/>
    <w:rsid w:val="0042100D"/>
    <w:rsid w:val="00423022"/>
    <w:rsid w:val="00423619"/>
    <w:rsid w:val="00423DDC"/>
    <w:rsid w:val="0042466B"/>
    <w:rsid w:val="00431F25"/>
    <w:rsid w:val="00433483"/>
    <w:rsid w:val="004369E0"/>
    <w:rsid w:val="00442B86"/>
    <w:rsid w:val="00445678"/>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0B81"/>
    <w:rsid w:val="004A56FC"/>
    <w:rsid w:val="004A618D"/>
    <w:rsid w:val="004A7452"/>
    <w:rsid w:val="004B2E78"/>
    <w:rsid w:val="004B5A74"/>
    <w:rsid w:val="004B6896"/>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28C5"/>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E6E3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34EA"/>
    <w:rsid w:val="007C5E7E"/>
    <w:rsid w:val="007D08AD"/>
    <w:rsid w:val="007D26D9"/>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3FEC"/>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6E1"/>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3E9C"/>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5CD9"/>
    <w:rsid w:val="00BC6BF0"/>
    <w:rsid w:val="00BC7689"/>
    <w:rsid w:val="00BD451B"/>
    <w:rsid w:val="00BD4E77"/>
    <w:rsid w:val="00BD4F61"/>
    <w:rsid w:val="00BD5023"/>
    <w:rsid w:val="00BD50DC"/>
    <w:rsid w:val="00BD6CD7"/>
    <w:rsid w:val="00BE2282"/>
    <w:rsid w:val="00BE27E9"/>
    <w:rsid w:val="00BF196A"/>
    <w:rsid w:val="00BF2684"/>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531D"/>
    <w:rsid w:val="00C9629E"/>
    <w:rsid w:val="00CA575E"/>
    <w:rsid w:val="00CA62C5"/>
    <w:rsid w:val="00CA6C59"/>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608FC"/>
    <w:rsid w:val="00D76050"/>
    <w:rsid w:val="00D82313"/>
    <w:rsid w:val="00D8755F"/>
    <w:rsid w:val="00D90E13"/>
    <w:rsid w:val="00D9292C"/>
    <w:rsid w:val="00D96974"/>
    <w:rsid w:val="00DA5CEE"/>
    <w:rsid w:val="00DB79F7"/>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B47B5"/>
    <w:rsid w:val="00EC02E4"/>
    <w:rsid w:val="00EC4056"/>
    <w:rsid w:val="00EC7F97"/>
    <w:rsid w:val="00ED326E"/>
    <w:rsid w:val="00ED60F1"/>
    <w:rsid w:val="00ED7E89"/>
    <w:rsid w:val="00EE0F45"/>
    <w:rsid w:val="00EE5811"/>
    <w:rsid w:val="00EF1D85"/>
    <w:rsid w:val="00EF3A99"/>
    <w:rsid w:val="00EF53E9"/>
    <w:rsid w:val="00EF743F"/>
    <w:rsid w:val="00F0388F"/>
    <w:rsid w:val="00F03C0A"/>
    <w:rsid w:val="00F053AD"/>
    <w:rsid w:val="00F1591E"/>
    <w:rsid w:val="00F15EE5"/>
    <w:rsid w:val="00F22937"/>
    <w:rsid w:val="00F2311F"/>
    <w:rsid w:val="00F257EF"/>
    <w:rsid w:val="00F272A8"/>
    <w:rsid w:val="00F356F6"/>
    <w:rsid w:val="00F3722A"/>
    <w:rsid w:val="00F37A81"/>
    <w:rsid w:val="00F403D5"/>
    <w:rsid w:val="00F421E9"/>
    <w:rsid w:val="00F45A5D"/>
    <w:rsid w:val="00F51D7E"/>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0FF7AB7"/>
    <w:rsid w:val="01554667"/>
    <w:rsid w:val="025385EC"/>
    <w:rsid w:val="02995056"/>
    <w:rsid w:val="0355DC04"/>
    <w:rsid w:val="0391E879"/>
    <w:rsid w:val="044194F5"/>
    <w:rsid w:val="068303A3"/>
    <w:rsid w:val="0757E26D"/>
    <w:rsid w:val="07E89D5C"/>
    <w:rsid w:val="09103261"/>
    <w:rsid w:val="0A847A6F"/>
    <w:rsid w:val="0A95EEB0"/>
    <w:rsid w:val="0BB00501"/>
    <w:rsid w:val="0D920529"/>
    <w:rsid w:val="0DFC38C4"/>
    <w:rsid w:val="0E84F03A"/>
    <w:rsid w:val="0F5E2DBB"/>
    <w:rsid w:val="0FB19433"/>
    <w:rsid w:val="109EEC12"/>
    <w:rsid w:val="1125AE2C"/>
    <w:rsid w:val="1156DADA"/>
    <w:rsid w:val="11A7C53F"/>
    <w:rsid w:val="1330A65A"/>
    <w:rsid w:val="14E05F7A"/>
    <w:rsid w:val="1516C055"/>
    <w:rsid w:val="159429A3"/>
    <w:rsid w:val="159E4E02"/>
    <w:rsid w:val="15B60F57"/>
    <w:rsid w:val="1BF14C7C"/>
    <w:rsid w:val="1C8480B1"/>
    <w:rsid w:val="1F9D5982"/>
    <w:rsid w:val="1FC0D16D"/>
    <w:rsid w:val="204D3760"/>
    <w:rsid w:val="21F5DF48"/>
    <w:rsid w:val="2255038A"/>
    <w:rsid w:val="22C5FF43"/>
    <w:rsid w:val="2405957C"/>
    <w:rsid w:val="26082B40"/>
    <w:rsid w:val="2A32F6B3"/>
    <w:rsid w:val="2AECAB5C"/>
    <w:rsid w:val="2B1C966D"/>
    <w:rsid w:val="2C692E07"/>
    <w:rsid w:val="2CDFCEB2"/>
    <w:rsid w:val="2DA2E0F9"/>
    <w:rsid w:val="2F09ADBF"/>
    <w:rsid w:val="30269748"/>
    <w:rsid w:val="305942C2"/>
    <w:rsid w:val="30B94C56"/>
    <w:rsid w:val="32567864"/>
    <w:rsid w:val="32895C1E"/>
    <w:rsid w:val="32D485FA"/>
    <w:rsid w:val="337E8FF1"/>
    <w:rsid w:val="33897C97"/>
    <w:rsid w:val="33CE390F"/>
    <w:rsid w:val="3409775D"/>
    <w:rsid w:val="340FEBCB"/>
    <w:rsid w:val="3413A68F"/>
    <w:rsid w:val="34A0E1B7"/>
    <w:rsid w:val="355C66EB"/>
    <w:rsid w:val="36D44BCA"/>
    <w:rsid w:val="37D3C737"/>
    <w:rsid w:val="388926C4"/>
    <w:rsid w:val="3894CDE4"/>
    <w:rsid w:val="3898DDDE"/>
    <w:rsid w:val="3943C77E"/>
    <w:rsid w:val="397D12F5"/>
    <w:rsid w:val="3B77423A"/>
    <w:rsid w:val="3CAE191B"/>
    <w:rsid w:val="3D67BB33"/>
    <w:rsid w:val="3DA2BF78"/>
    <w:rsid w:val="3F2050C2"/>
    <w:rsid w:val="3F470C3D"/>
    <w:rsid w:val="3F71AFA5"/>
    <w:rsid w:val="3FA3522D"/>
    <w:rsid w:val="417FA815"/>
    <w:rsid w:val="41D8081E"/>
    <w:rsid w:val="43A4568E"/>
    <w:rsid w:val="43A870D3"/>
    <w:rsid w:val="46E15EFF"/>
    <w:rsid w:val="4733E2E6"/>
    <w:rsid w:val="473CE7B2"/>
    <w:rsid w:val="482E53AB"/>
    <w:rsid w:val="4831859E"/>
    <w:rsid w:val="48DF509E"/>
    <w:rsid w:val="4957D2C7"/>
    <w:rsid w:val="49BD0ACE"/>
    <w:rsid w:val="4A4E90FA"/>
    <w:rsid w:val="4AAB0928"/>
    <w:rsid w:val="4C094EA7"/>
    <w:rsid w:val="4D67A872"/>
    <w:rsid w:val="4E49BFB8"/>
    <w:rsid w:val="4E4FB6FA"/>
    <w:rsid w:val="4EEBAD8B"/>
    <w:rsid w:val="4F3B5FE6"/>
    <w:rsid w:val="50874112"/>
    <w:rsid w:val="51B9BC27"/>
    <w:rsid w:val="530368B1"/>
    <w:rsid w:val="53C0D4BA"/>
    <w:rsid w:val="551D2102"/>
    <w:rsid w:val="5928B71D"/>
    <w:rsid w:val="5BDF6894"/>
    <w:rsid w:val="5D7F0EE4"/>
    <w:rsid w:val="5DF6C1EB"/>
    <w:rsid w:val="5E51BD82"/>
    <w:rsid w:val="5F708425"/>
    <w:rsid w:val="6095A466"/>
    <w:rsid w:val="6140A501"/>
    <w:rsid w:val="63E4A811"/>
    <w:rsid w:val="6504844C"/>
    <w:rsid w:val="6512E8C5"/>
    <w:rsid w:val="671ECA65"/>
    <w:rsid w:val="672DD20E"/>
    <w:rsid w:val="6960BC8E"/>
    <w:rsid w:val="6C57362D"/>
    <w:rsid w:val="6CA44EB5"/>
    <w:rsid w:val="6D2F5949"/>
    <w:rsid w:val="6DBE5E48"/>
    <w:rsid w:val="6EC33FFA"/>
    <w:rsid w:val="6F285BA5"/>
    <w:rsid w:val="6FA2EE8F"/>
    <w:rsid w:val="7093DFA4"/>
    <w:rsid w:val="7108F3A2"/>
    <w:rsid w:val="71ED5390"/>
    <w:rsid w:val="722F81BA"/>
    <w:rsid w:val="72F6D0EA"/>
    <w:rsid w:val="74CBA9D0"/>
    <w:rsid w:val="7553E7D7"/>
    <w:rsid w:val="7565231F"/>
    <w:rsid w:val="756BE144"/>
    <w:rsid w:val="75A89826"/>
    <w:rsid w:val="761E92A7"/>
    <w:rsid w:val="7771DDA2"/>
    <w:rsid w:val="7976F11E"/>
    <w:rsid w:val="79E91456"/>
    <w:rsid w:val="7A926A2A"/>
    <w:rsid w:val="7B7A688C"/>
    <w:rsid w:val="7BAF48AB"/>
    <w:rsid w:val="7C402A23"/>
    <w:rsid w:val="7C5A8A6B"/>
    <w:rsid w:val="7CF549B9"/>
    <w:rsid w:val="7D15147A"/>
    <w:rsid w:val="7DAF0C09"/>
    <w:rsid w:val="7E3BAE00"/>
    <w:rsid w:val="7E5CA64C"/>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on.org.au/about-acon/job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vacancy@aco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o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Props1.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2050</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2</cp:revision>
  <cp:lastPrinted>2023-09-19T02:24:00Z</cp:lastPrinted>
  <dcterms:created xsi:type="dcterms:W3CDTF">2025-02-04T06:00:00Z</dcterms:created>
  <dcterms:modified xsi:type="dcterms:W3CDTF">2025-02-04T06:00:00Z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